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7ECD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60C65071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3308F451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7991852A" w14:textId="6F36F524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r w:rsidR="003C145A">
        <w:rPr>
          <w:iCs/>
          <w:color w:val="000080"/>
        </w:rPr>
        <w:t xml:space="preserve">à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843801">
        <w:rPr>
          <w:iCs/>
          <w:color w:val="000080"/>
        </w:rPr>
        <w:t>15/06/</w:t>
      </w:r>
      <w:r w:rsidR="00377060" w:rsidRPr="007D08ED">
        <w:rPr>
          <w:iCs/>
          <w:color w:val="000080"/>
        </w:rPr>
        <w:t>20</w:t>
      </w:r>
      <w:r w:rsidR="009C74BE" w:rsidRPr="00F72064">
        <w:rPr>
          <w:iCs/>
          <w:color w:val="000080"/>
        </w:rPr>
        <w:t>2</w:t>
      </w:r>
      <w:r w:rsidR="001F42E3">
        <w:rPr>
          <w:iCs/>
          <w:color w:val="000080"/>
        </w:rPr>
        <w:t>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</w:t>
      </w:r>
      <w:hyperlink r:id="rId8" w:history="1">
        <w:r w:rsidR="00843801" w:rsidRPr="00237EFE">
          <w:rPr>
            <w:rStyle w:val="Lienhypertexte"/>
            <w:iCs/>
          </w:rPr>
          <w:t>preventionsante.cpam-morbihan@assurance-maladie.fr</w:t>
        </w:r>
      </w:hyperlink>
      <w:r w:rsidR="00843801">
        <w:rPr>
          <w:iCs/>
          <w:color w:val="000080"/>
        </w:rPr>
        <w:t xml:space="preserve"> </w:t>
      </w:r>
    </w:p>
    <w:p w14:paraId="5EAE8FDF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026211" wp14:editId="11791419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69D24257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4247E5C3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5B4641BB" w14:textId="77777777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  <w:proofErr w:type="gramEnd"/>
    </w:p>
    <w:p w14:paraId="31547F3F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14:paraId="11A26556" w14:textId="77777777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color w:val="000080"/>
          <w:sz w:val="22"/>
          <w:szCs w:val="22"/>
        </w:rPr>
        <w:t>Mail: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1E1658BB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5A56B228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4AFD9986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7DF78038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1AFEDCAE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3E64CE43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3C49AC05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15900D3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7E8183A7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49A4982D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proofErr w:type="gramEnd"/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4A6ECF96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proofErr w:type="gramEnd"/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81E9426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Statut </w:t>
      </w: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proofErr w:type="gramEnd"/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826236F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Adresse </w:t>
      </w: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postale:</w:t>
      </w:r>
      <w:proofErr w:type="gramEnd"/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A2A4AEB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388DAEE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</w:t>
      </w: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):</w:t>
      </w:r>
      <w:proofErr w:type="gramEnd"/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1443DA32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0A165BB3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16C8A9F6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2B2D043B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908184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4699767A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0862EFD4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569752C2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64EC5E8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70AF833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AE088BB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32EA3D5C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5F40BA94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 xml:space="preserve">du </w:t>
      </w:r>
      <w:proofErr w:type="gramStart"/>
      <w:r w:rsidR="003034C0">
        <w:rPr>
          <w:rFonts w:ascii="Calibri" w:hAnsi="Calibri" w:cs="Calibri"/>
          <w:b/>
          <w:color w:val="000080"/>
          <w:sz w:val="22"/>
          <w:szCs w:val="22"/>
        </w:rPr>
        <w:t>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proofErr w:type="gramEnd"/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51429688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0295C649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46E4A10E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037B51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3C9EAC1E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3DBEA3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1C72E7C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14F1886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proofErr w:type="gramStart"/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NB:</w:t>
      </w:r>
      <w:proofErr w:type="gramEnd"/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726C9F79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2EDA25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3C739A94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sz w:val="20"/>
          <w:szCs w:val="22"/>
        </w:rPr>
      </w:r>
      <w:r w:rsidRPr="00C2352C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</w:t>
      </w:r>
      <w:proofErr w:type="gramStart"/>
      <w:r w:rsidR="00050AC5" w:rsidRPr="00C34874">
        <w:rPr>
          <w:rFonts w:ascii="Calibri" w:hAnsi="Calibri" w:cs="Calibri"/>
          <w:bCs/>
          <w:i/>
          <w:sz w:val="19"/>
          <w:szCs w:val="19"/>
        </w:rPr>
        <w:t>qui  n'avait</w:t>
      </w:r>
      <w:proofErr w:type="gramEnd"/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39FDF123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5E18AF98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5C4819">
        <w:rPr>
          <w:rFonts w:ascii="Calibri" w:eastAsia="MS Gothic" w:hAnsi="Calibri" w:cs="MS Gothic"/>
          <w:sz w:val="20"/>
          <w:szCs w:val="22"/>
        </w:rPr>
      </w:r>
      <w:r w:rsidRPr="005C4819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741538ED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6D35CCB6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43FB629F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3742F5DC" w14:textId="77777777" w:rsidTr="00D87F30">
        <w:trPr>
          <w:trHeight w:val="1209"/>
        </w:trPr>
        <w:tc>
          <w:tcPr>
            <w:tcW w:w="10131" w:type="dxa"/>
          </w:tcPr>
          <w:p w14:paraId="1E033505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7C15D0B0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6BF3E1E7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062E3F67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1EDECF8B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64CCBA12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1D0B35AF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521738B0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5FE6A807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9"/>
          <w:footerReference w:type="even" r:id="rId10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2EC90A8E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71A6C6A5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873851">
        <w:rPr>
          <w:rFonts w:ascii="Calibri" w:hAnsi="Calibri" w:cs="Arial"/>
          <w:b/>
          <w:sz w:val="20"/>
          <w:szCs w:val="22"/>
        </w:rPr>
      </w:r>
      <w:r w:rsidRPr="00873851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261F98B6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25323FD5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13C78D52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69854C71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39D27A18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(lycée</w:t>
      </w:r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5AA2CBE6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327526F3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5363FD6F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3DFE7E44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673EC29A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18"/>
        </w:rPr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6DBC8E38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75A8F958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6E72A0AC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3E8AE27E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711FC6ED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Pr="00A6327D">
        <w:rPr>
          <w:rFonts w:ascii="Calibri" w:hAnsi="Calibri" w:cs="Arial"/>
          <w:b/>
          <w:sz w:val="20"/>
          <w:szCs w:val="22"/>
        </w:rPr>
      </w:r>
      <w:r w:rsidRPr="00A6327D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6B1F530D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BC21BBA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50AE67BD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4DCEAE34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0CFDD3FD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14:paraId="00BA5540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07651E8B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4D516701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46E972A8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04E07EBC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336AB4C2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1FA554BD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Pr="00D06ECD">
        <w:rPr>
          <w:rFonts w:ascii="Calibri" w:eastAsia="MS Gothic" w:hAnsi="Calibri" w:cs="MS Gothic"/>
          <w:i/>
          <w:sz w:val="18"/>
          <w:szCs w:val="22"/>
        </w:rPr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24B09D78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2695D106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5C809125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B4D1A99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A6327D">
        <w:rPr>
          <w:rFonts w:ascii="Calibri" w:eastAsia="MS Gothic" w:hAnsi="Calibri" w:cs="MS Gothic"/>
          <w:sz w:val="18"/>
          <w:szCs w:val="18"/>
        </w:rPr>
      </w:r>
      <w:r w:rsidRPr="00A6327D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68023779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Pr="00D06ECD">
        <w:rPr>
          <w:rFonts w:ascii="Calibri" w:eastAsia="MS Gothic" w:hAnsi="Calibri" w:cs="MS Gothic"/>
          <w:sz w:val="18"/>
          <w:szCs w:val="18"/>
        </w:rPr>
      </w:r>
      <w:r w:rsidRPr="00D06ECD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3816F945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64659D83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Pr="0044500D">
        <w:rPr>
          <w:rFonts w:ascii="Calibri" w:eastAsia="MS Gothic" w:hAnsi="Calibri" w:cs="MS Gothic"/>
          <w:sz w:val="20"/>
          <w:szCs w:val="22"/>
        </w:rPr>
      </w:r>
      <w:r w:rsidRPr="0044500D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29589570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669C447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A6327D">
        <w:rPr>
          <w:rFonts w:ascii="Calibri" w:eastAsia="MS Gothic" w:hAnsi="Calibri" w:cs="MS Gothic"/>
          <w:sz w:val="18"/>
          <w:szCs w:val="18"/>
        </w:rPr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14:paraId="629BA26B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6476A6" w:rsidRPr="00D06ECD">
        <w:rPr>
          <w:rFonts w:ascii="Calibri" w:eastAsia="MS Gothic" w:hAnsi="Calibri" w:cs="MS Gothic"/>
          <w:sz w:val="18"/>
          <w:szCs w:val="18"/>
        </w:rPr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07B2DFC8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4D41BF" w:rsidRPr="00D06ECD">
        <w:rPr>
          <w:rFonts w:ascii="Calibri" w:eastAsia="MS Gothic" w:hAnsi="Calibri" w:cs="MS Gothic"/>
          <w:sz w:val="18"/>
          <w:szCs w:val="18"/>
        </w:rPr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743FA743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(diabète,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4900AA9A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399DBA20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A6327D">
        <w:rPr>
          <w:rFonts w:ascii="Calibri" w:eastAsia="MS Gothic" w:hAnsi="Calibri" w:cs="MS Gothic"/>
          <w:b/>
          <w:sz w:val="20"/>
          <w:szCs w:val="22"/>
        </w:rPr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72FA31D7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03570B9B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3D64EE95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6421A996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Pr="005C3E39">
        <w:rPr>
          <w:rFonts w:ascii="Calibri" w:eastAsia="MS Gothic" w:hAnsi="Calibri" w:cs="MS Gothic"/>
          <w:b/>
          <w:sz w:val="20"/>
          <w:szCs w:val="22"/>
        </w:rPr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7A73C910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46F56864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Pr="0044500D">
        <w:rPr>
          <w:rFonts w:ascii="Calibri" w:hAnsi="Calibri" w:cs="Calibri"/>
          <w:sz w:val="20"/>
          <w:szCs w:val="22"/>
        </w:rPr>
      </w:r>
      <w:r w:rsidRPr="0044500D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4FB2AEA7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14E30CD8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65707B94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2741D70D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23E3D1FC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75FB763A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Pr="00FD1F01">
        <w:rPr>
          <w:rFonts w:ascii="Calibri" w:hAnsi="Calibri" w:cs="Calibri"/>
          <w:sz w:val="22"/>
          <w:szCs w:val="22"/>
        </w:rPr>
      </w:r>
      <w:r w:rsidRPr="00FD1F01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4AF38C6D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7C5F0716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</w:t>
      </w: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649FE0DC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(à cocher, plusieurs réponses possibles)</w:t>
      </w:r>
    </w:p>
    <w:p w14:paraId="64823A27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4C877" wp14:editId="6B8B5EB6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72FDC906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0D15E9BD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Pr="009840CA">
        <w:rPr>
          <w:rFonts w:ascii="Calibri" w:eastAsia="Arial" w:hAnsi="Calibri"/>
          <w:sz w:val="20"/>
        </w:rPr>
      </w:r>
      <w:r w:rsidRPr="009840CA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proofErr w:type="gramStart"/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  <w:proofErr w:type="gramEnd"/>
    </w:p>
    <w:p w14:paraId="1CB4A33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58E57D1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76FCE9F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5FA7B5C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3FF5EE4F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58C42410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77A87212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142D0AD6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1F05759B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</w:t>
      </w:r>
      <w:proofErr w:type="spellStart"/>
      <w:r>
        <w:rPr>
          <w:rFonts w:ascii="Calibri" w:eastAsia="Arial" w:hAnsi="Calibri"/>
          <w:sz w:val="18"/>
          <w:szCs w:val="22"/>
          <w:lang w:eastAsia="en-US"/>
        </w:rPr>
        <w:t>pluri-professionnelle</w:t>
      </w:r>
      <w:proofErr w:type="spellEnd"/>
    </w:p>
    <w:p w14:paraId="2F7D883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7DDE5AD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565026A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5BE6A243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39EBD1E3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26DFBA5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6FFD9E3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6FAC47D3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Pr="00F1658E">
        <w:rPr>
          <w:rFonts w:ascii="Calibri" w:eastAsia="Arial" w:hAnsi="Calibri"/>
          <w:b/>
          <w:sz w:val="21"/>
          <w:szCs w:val="21"/>
        </w:rPr>
      </w:r>
      <w:r w:rsidRPr="00F1658E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3F4C5660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6E9A69E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34DEAD1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5DA45A32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05252B80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7E02803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40FE09C9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sz w:val="20"/>
          <w:szCs w:val="22"/>
        </w:rPr>
      </w:r>
      <w:r w:rsidRPr="009840CA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6CCA404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260FEE7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4C3BC74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2C58172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4A7C12E5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14EDC717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00FB866A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4C6047C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24AF85A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7CA61D9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4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0BCB3614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0DE66487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5AAB388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t>jeunes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75A56B3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660DF4D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4076C53B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7793C35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71077393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Pr="009840CA">
        <w:rPr>
          <w:rFonts w:ascii="Calibri" w:eastAsia="Arial" w:hAnsi="Calibri"/>
          <w:b/>
          <w:sz w:val="20"/>
          <w:szCs w:val="22"/>
        </w:rPr>
      </w:r>
      <w:r w:rsidRPr="009840CA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45E9C2B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33DED68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06D96EF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5E828C63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51509492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Pr="009840CA">
        <w:rPr>
          <w:rFonts w:ascii="Calibri" w:eastAsia="Arial" w:hAnsi="Calibri"/>
          <w:sz w:val="18"/>
          <w:szCs w:val="22"/>
          <w:lang w:eastAsia="en-US"/>
        </w:rPr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1B608061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6029CCD2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3EA38E59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2398C20D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36593EC5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EA76F7">
        <w:rPr>
          <w:rFonts w:ascii="Calibri" w:eastAsia="Arial" w:hAnsi="Calibri"/>
          <w:b/>
          <w:color w:val="000080"/>
          <w:sz w:val="21"/>
          <w:szCs w:val="21"/>
        </w:rP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18C9E170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1"/>
          <w:szCs w:val="21"/>
        </w:rP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13DA3F4F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Pr="00B37D15">
        <w:rPr>
          <w:rFonts w:ascii="Calibri" w:eastAsia="Arial" w:hAnsi="Calibri"/>
          <w:b/>
          <w:color w:val="000080"/>
          <w:sz w:val="22"/>
          <w:szCs w:val="22"/>
        </w:rP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36BB8753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53435BE2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5A28DA0C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6C41DC3E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35AB2737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020C4A04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2C80378C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DDFC343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C52C42C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2E3C95DD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54E1CDE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proofErr w:type="gramStart"/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-  distinguer</w:t>
      </w:r>
      <w:proofErr w:type="gramEnd"/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00B66BD6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1539588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9C635E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409CCDD0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907509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72E6B741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1811226A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4620244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EFDC8AA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0907F30F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1043D00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2-2 Calendrier prévisionnel </w:t>
      </w: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>-  distinguer</w:t>
      </w:r>
      <w:proofErr w:type="gramEnd"/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6AA4E577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303F679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135D8B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33F87251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D465894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</w:t>
      </w:r>
      <w:proofErr w:type="gramStart"/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>):</w:t>
      </w:r>
      <w:proofErr w:type="gramEnd"/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EC106B8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E2BC2B1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6FD8F842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1B8F4D5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5F958F21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07A0D9A8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5" w:name="_Toc512421780"/>
    </w:p>
    <w:p w14:paraId="40CAAE64" w14:textId="21E7B2C9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5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1F42E3">
        <w:rPr>
          <w:rFonts w:ascii="Calibri" w:hAnsi="Calibri" w:cs="Calibri"/>
          <w:b/>
          <w:bCs/>
          <w:i/>
          <w:color w:val="984806"/>
          <w:sz w:val="32"/>
        </w:rPr>
        <w:t>6</w:t>
      </w:r>
    </w:p>
    <w:p w14:paraId="3A90FA2F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70C493E0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66DABE54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6AEF1344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vAlign w:val="center"/>
          </w:tcPr>
          <w:p w14:paraId="4069DFC7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vAlign w:val="center"/>
          </w:tcPr>
          <w:p w14:paraId="38BAA23F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</w:t>
            </w:r>
            <w:proofErr w:type="gramStart"/>
            <w:r w:rsidR="00DC7700" w:rsidRPr="001D3648">
              <w:rPr>
                <w:rFonts w:ascii="Calibri" w:hAnsi="Calibri"/>
                <w:b/>
                <w:color w:val="000080"/>
              </w:rPr>
              <w:t>demandés</w:t>
            </w:r>
            <w:r w:rsidRPr="001D3648">
              <w:rPr>
                <w:rFonts w:ascii="Calibri" w:hAnsi="Calibri"/>
                <w:b/>
                <w:color w:val="000080"/>
              </w:rPr>
              <w:t>(</w:t>
            </w:r>
            <w:proofErr w:type="gramEnd"/>
            <w:r w:rsidRPr="001D3648">
              <w:rPr>
                <w:rFonts w:ascii="Calibri" w:hAnsi="Calibri"/>
                <w:b/>
                <w:color w:val="000080"/>
              </w:rPr>
              <w:t>€)</w:t>
            </w:r>
          </w:p>
        </w:tc>
      </w:tr>
      <w:tr w:rsidR="00D86665" w14:paraId="3E6623EF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70C3035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465547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54C1375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6F7D6555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38A56218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3BB10212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</w:t>
            </w:r>
            <w:proofErr w:type="gramStart"/>
            <w:r>
              <w:rPr>
                <w:rFonts w:ascii="Calibri" w:hAnsi="Calibri"/>
                <w:i/>
                <w:color w:val="000080"/>
                <w:sz w:val="22"/>
              </w:rPr>
              <w:t xml:space="preserve">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</w:t>
            </w:r>
            <w:proofErr w:type="gramEnd"/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0A92DB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5C3027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12935602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395750C9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36E5A6AA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05435C97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443C4E8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F79D89A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23378BF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250081A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61563B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207760FE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 xml:space="preserve">Aide au sevrage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</w:t>
            </w:r>
            <w:proofErr w:type="gramEnd"/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ED0A9F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8B2121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3D9E338D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proofErr w:type="gramStart"/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>:</w:t>
            </w:r>
            <w:proofErr w:type="gramEnd"/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92C6F2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637C08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226C3F24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2DBF128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C1815FC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73E2E1C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1FD439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BCD340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53103B9D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14:paraId="30CBD26C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Start"/>
            <w:r w:rsidRPr="001D3648">
              <w:rPr>
                <w:rFonts w:ascii="Calibri" w:hAnsi="Calibri"/>
                <w:i/>
                <w:color w:val="000080"/>
                <w:sz w:val="22"/>
              </w:rPr>
              <w:t>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</w:t>
            </w:r>
            <w:proofErr w:type="gramEnd"/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 xml:space="preserve">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65451A7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E88CA32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4A51F1D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44B8BF1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6D6E54C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60C1DA5F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7E3523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62DA2E2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6D27671A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BAB502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DFE0CB6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6FCE87F9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1434D6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BBF9AC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463A923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007F144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8B24209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60A11B9B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1FACF15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85D0B89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799C210B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5AC91AA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25FCDF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24906C73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39D3DF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9BE180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406CE893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2D232E9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CFCA784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4CAC12CA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059B836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80D3230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vAlign w:val="center"/>
          </w:tcPr>
          <w:p w14:paraId="53B339C3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vAlign w:val="center"/>
          </w:tcPr>
          <w:p w14:paraId="1DBBC8A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3D4B49E2" w14:textId="77777777" w:rsidR="00FB4849" w:rsidRDefault="00FB4849" w:rsidP="00FB4849">
      <w:pPr>
        <w:rPr>
          <w:rFonts w:cs="Calibri"/>
        </w:rPr>
      </w:pPr>
    </w:p>
    <w:p w14:paraId="0C5E32E7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12C3E5C0" w14:textId="77777777" w:rsidTr="00D86665">
        <w:tc>
          <w:tcPr>
            <w:tcW w:w="9288" w:type="dxa"/>
            <w:shd w:val="clear" w:color="auto" w:fill="003399"/>
          </w:tcPr>
          <w:p w14:paraId="14D38C8E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5A384B01" w14:textId="77777777" w:rsidTr="008A6248">
        <w:trPr>
          <w:trHeight w:val="1627"/>
        </w:trPr>
        <w:tc>
          <w:tcPr>
            <w:tcW w:w="9288" w:type="dxa"/>
          </w:tcPr>
          <w:p w14:paraId="0051B924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</w:t>
            </w:r>
            <w:proofErr w:type="gramStart"/>
            <w:r w:rsidRPr="00F1658E">
              <w:rPr>
                <w:rFonts w:ascii="Calibri" w:eastAsia="SimSun" w:hAnsi="Calibri" w:cs="Calibri"/>
                <w:b/>
                <w:sz w:val="22"/>
              </w:rPr>
              <w:t>financements  (</w:t>
            </w:r>
            <w:proofErr w:type="gramEnd"/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3CA256A8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3AE34578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3BECEFA6" w14:textId="52AFE8F8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1F42E3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6</w:t>
      </w:r>
    </w:p>
    <w:p w14:paraId="0BB29218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5C9B4D94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14:paraId="4CFBFCB5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7A1A92B4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687AF342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4FD30C28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6E864AEC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30F52B42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48894FA1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56C0A65C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37BAED37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192B2FFF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28DD1B63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 xml:space="preserve">dès la mise en place de </w:t>
      </w:r>
      <w:proofErr w:type="gramStart"/>
      <w:r w:rsidR="0058290C" w:rsidRPr="008B5466">
        <w:rPr>
          <w:rFonts w:ascii="Calibri" w:hAnsi="Calibri" w:cs="Calibri"/>
          <w:b/>
        </w:rPr>
        <w:t>l’action</w:t>
      </w:r>
      <w:r>
        <w:rPr>
          <w:rFonts w:ascii="Calibri" w:hAnsi="Calibri" w:cs="Calibri"/>
        </w:rPr>
        <w:t>:</w:t>
      </w:r>
      <w:proofErr w:type="gramEnd"/>
    </w:p>
    <w:p w14:paraId="45705EF6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</w:t>
      </w:r>
      <w:proofErr w:type="gramStart"/>
      <w:r w:rsidR="008A6248" w:rsidRPr="003321A3">
        <w:rPr>
          <w:rFonts w:ascii="Calibri" w:hAnsi="Calibri" w:cs="Calibri"/>
        </w:rPr>
        <w:t>)</w:t>
      </w:r>
      <w:r w:rsidR="00EB220D" w:rsidRPr="003321A3">
        <w:rPr>
          <w:rFonts w:ascii="Calibri" w:hAnsi="Calibri" w:cs="Calibri"/>
        </w:rPr>
        <w:t>;</w:t>
      </w:r>
      <w:proofErr w:type="gramEnd"/>
    </w:p>
    <w:p w14:paraId="02F7CD7A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77926715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46897F73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135206C7" w14:textId="77777777" w:rsidTr="0018264B">
        <w:trPr>
          <w:jc w:val="center"/>
        </w:trPr>
        <w:tc>
          <w:tcPr>
            <w:tcW w:w="8638" w:type="dxa"/>
          </w:tcPr>
          <w:p w14:paraId="23EB420F" w14:textId="633CC2B7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1F42E3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</w:t>
            </w:r>
            <w:proofErr w:type="gramStart"/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 xml:space="preserve">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</w:t>
            </w:r>
            <w:proofErr w:type="gramEnd"/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(s) sans </w:t>
            </w:r>
            <w:proofErr w:type="gramStart"/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Tabac»</w:t>
            </w:r>
            <w:proofErr w:type="gramEnd"/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202</w:t>
            </w:r>
            <w:r w:rsidR="001F42E3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4CDAC527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7FCA403B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0D0F1A30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176C5591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321B6302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6954CC4E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5FB21A91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4EB21A85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21B04519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02578F53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74222250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C8B5BFC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5C265F77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752EAC8A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1A9E3308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421867FD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3D5A2396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461400B1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086B5FEB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A4B7724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23B2598" w14:textId="77777777" w:rsidTr="00E838AC">
        <w:trPr>
          <w:trHeight w:val="898"/>
        </w:trPr>
        <w:tc>
          <w:tcPr>
            <w:tcW w:w="1475" w:type="dxa"/>
            <w:vMerge/>
          </w:tcPr>
          <w:p w14:paraId="47294BB2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649C1FC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26A39D9E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DE26B4C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780796E" w14:textId="77777777" w:rsidTr="00E838AC">
        <w:trPr>
          <w:trHeight w:val="898"/>
        </w:trPr>
        <w:tc>
          <w:tcPr>
            <w:tcW w:w="1475" w:type="dxa"/>
            <w:vMerge/>
          </w:tcPr>
          <w:p w14:paraId="521DE9BF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609D20B2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06FC447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6DBC0CF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E7F563A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66BF1539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B9E289D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0D88E103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72CD8A0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3FE6CB0F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261BE2B0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16D437E8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66717B12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A8B5FCB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42746FC9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1408CFE6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311C6F0A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2ADCAD39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EEE2E55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0A0142EF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07F14412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DCD160B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4FD383FB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07B01D0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49C4AEE0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6D719168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38E42C2B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247F46B6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14:paraId="41C88CD5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5CFA39E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74C74BCE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975B659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53E1282E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7FCF6139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1D1B2DB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16818D1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CB40C48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4247F61B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5DB93C61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64E3586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E126E7C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18CDA2D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039AB86F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61A223C2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442B47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9ABAE86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4254D70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618729D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22F1E254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4847C92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2A534171" w14:textId="77777777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30F5" w14:textId="77777777" w:rsidR="00991D35" w:rsidRDefault="00991D35">
      <w:r>
        <w:separator/>
      </w:r>
    </w:p>
  </w:endnote>
  <w:endnote w:type="continuationSeparator" w:id="0">
    <w:p w14:paraId="737C29F0" w14:textId="77777777" w:rsidR="00991D35" w:rsidRDefault="009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panose1 w:val="020B0604020202020204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1D2A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4AB1EB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8A8D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2EF8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7C8808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8CCF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360BBA71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2CC9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5535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4B9D68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5126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1830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B7FF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4DA0D4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0493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043D" w14:textId="77777777" w:rsidR="00991D35" w:rsidRDefault="00991D35">
      <w:r>
        <w:separator/>
      </w:r>
    </w:p>
  </w:footnote>
  <w:footnote w:type="continuationSeparator" w:id="0">
    <w:p w14:paraId="3AE1BD2B" w14:textId="77777777" w:rsidR="00991D35" w:rsidRDefault="0099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401F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715B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CBED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738A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14:paraId="0A745E56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7A9A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BB30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EA3D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700AF4E8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91F8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9F5A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DD61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5902951A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28"/>
      </v:shape>
    </w:pict>
  </w:numPicBullet>
  <w:numPicBullet w:numPicBulletId="1">
    <w:pict>
      <v:shape id="_x0000_i1026" type="#_x0000_t75" style="width:11.5pt;height:9.9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251476888">
    <w:abstractNumId w:val="19"/>
  </w:num>
  <w:num w:numId="2" w16cid:durableId="1484733123">
    <w:abstractNumId w:val="15"/>
  </w:num>
  <w:num w:numId="3" w16cid:durableId="1934168592">
    <w:abstractNumId w:val="0"/>
  </w:num>
  <w:num w:numId="4" w16cid:durableId="1013335320">
    <w:abstractNumId w:val="13"/>
  </w:num>
  <w:num w:numId="5" w16cid:durableId="1402175215">
    <w:abstractNumId w:val="10"/>
  </w:num>
  <w:num w:numId="6" w16cid:durableId="1002126235">
    <w:abstractNumId w:val="31"/>
  </w:num>
  <w:num w:numId="7" w16cid:durableId="49813883">
    <w:abstractNumId w:val="33"/>
  </w:num>
  <w:num w:numId="8" w16cid:durableId="988511628">
    <w:abstractNumId w:val="1"/>
  </w:num>
  <w:num w:numId="9" w16cid:durableId="705955153">
    <w:abstractNumId w:val="35"/>
  </w:num>
  <w:num w:numId="10" w16cid:durableId="300111631">
    <w:abstractNumId w:val="30"/>
  </w:num>
  <w:num w:numId="11" w16cid:durableId="1658919054">
    <w:abstractNumId w:val="21"/>
  </w:num>
  <w:num w:numId="12" w16cid:durableId="1465391649">
    <w:abstractNumId w:val="26"/>
  </w:num>
  <w:num w:numId="13" w16cid:durableId="1574511026">
    <w:abstractNumId w:val="23"/>
  </w:num>
  <w:num w:numId="14" w16cid:durableId="233861893">
    <w:abstractNumId w:val="14"/>
  </w:num>
  <w:num w:numId="15" w16cid:durableId="1794786976">
    <w:abstractNumId w:val="34"/>
  </w:num>
  <w:num w:numId="16" w16cid:durableId="91629237">
    <w:abstractNumId w:val="25"/>
  </w:num>
  <w:num w:numId="17" w16cid:durableId="1311400715">
    <w:abstractNumId w:val="6"/>
  </w:num>
  <w:num w:numId="18" w16cid:durableId="720905043">
    <w:abstractNumId w:val="7"/>
  </w:num>
  <w:num w:numId="19" w16cid:durableId="1749375360">
    <w:abstractNumId w:val="32"/>
  </w:num>
  <w:num w:numId="20" w16cid:durableId="1677267456">
    <w:abstractNumId w:val="12"/>
  </w:num>
  <w:num w:numId="21" w16cid:durableId="1203976170">
    <w:abstractNumId w:val="17"/>
  </w:num>
  <w:num w:numId="22" w16cid:durableId="896624040">
    <w:abstractNumId w:val="29"/>
  </w:num>
  <w:num w:numId="23" w16cid:durableId="1103844301">
    <w:abstractNumId w:val="4"/>
  </w:num>
  <w:num w:numId="24" w16cid:durableId="894122956">
    <w:abstractNumId w:val="27"/>
  </w:num>
  <w:num w:numId="25" w16cid:durableId="1431125132">
    <w:abstractNumId w:val="28"/>
  </w:num>
  <w:num w:numId="26" w16cid:durableId="193003881">
    <w:abstractNumId w:val="16"/>
  </w:num>
  <w:num w:numId="27" w16cid:durableId="1268658996">
    <w:abstractNumId w:val="24"/>
  </w:num>
  <w:num w:numId="28" w16cid:durableId="1535314608">
    <w:abstractNumId w:val="2"/>
  </w:num>
  <w:num w:numId="29" w16cid:durableId="1590428035">
    <w:abstractNumId w:val="18"/>
  </w:num>
  <w:num w:numId="30" w16cid:durableId="1842818360">
    <w:abstractNumId w:val="3"/>
  </w:num>
  <w:num w:numId="31" w16cid:durableId="1644895114">
    <w:abstractNumId w:val="22"/>
  </w:num>
  <w:num w:numId="32" w16cid:durableId="1373312123">
    <w:abstractNumId w:val="5"/>
  </w:num>
  <w:num w:numId="33" w16cid:durableId="2077511584">
    <w:abstractNumId w:val="9"/>
  </w:num>
  <w:num w:numId="34" w16cid:durableId="593784278">
    <w:abstractNumId w:val="20"/>
  </w:num>
  <w:num w:numId="35" w16cid:durableId="1515995904">
    <w:abstractNumId w:val="8"/>
  </w:num>
  <w:num w:numId="36" w16cid:durableId="209808694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42E3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87226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05DEE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43801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4D9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1D35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D7E10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48DC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17059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D4A6D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84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sante.cpam-morbihan@assurance-maladie.fr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1813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Francoise Gaudel</cp:lastModifiedBy>
  <cp:revision>2</cp:revision>
  <cp:lastPrinted>2016-01-18T15:13:00Z</cp:lastPrinted>
  <dcterms:created xsi:type="dcterms:W3CDTF">2026-05-26T15:16:00Z</dcterms:created>
  <dcterms:modified xsi:type="dcterms:W3CDTF">2026-05-26T15:16:00Z</dcterms:modified>
</cp:coreProperties>
</file>