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740D" w14:textId="77777777"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Mois sans Tabac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»</w:t>
      </w:r>
    </w:p>
    <w:p w14:paraId="39E90C49" w14:textId="77777777"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CA48C4">
        <w:rPr>
          <w:b/>
          <w:iCs/>
          <w:color w:val="984806"/>
          <w:sz w:val="28"/>
        </w:rPr>
        <w:t>6</w:t>
      </w:r>
    </w:p>
    <w:p w14:paraId="3C892636" w14:textId="77777777"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14:paraId="748BA959" w14:textId="7FECA985" w:rsidR="00E81CF4" w:rsidRPr="00911906" w:rsidRDefault="0073522E" w:rsidP="0091190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="00911906"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proofErr w:type="gramStart"/>
      <w:r w:rsidR="003C145A">
        <w:rPr>
          <w:iCs/>
          <w:color w:val="000080"/>
        </w:rPr>
        <w:t>à</w:t>
      </w:r>
      <w:proofErr w:type="gramEnd"/>
      <w:r w:rsidR="003C145A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 xml:space="preserve">avant le </w:t>
      </w:r>
      <w:r w:rsidR="00C40567">
        <w:rPr>
          <w:iCs/>
          <w:color w:val="000080"/>
        </w:rPr>
        <w:t>12/06</w:t>
      </w:r>
      <w:r w:rsidR="00377060" w:rsidRPr="007D08ED">
        <w:rPr>
          <w:iCs/>
          <w:color w:val="000080"/>
        </w:rPr>
        <w:t>/20</w:t>
      </w:r>
      <w:r w:rsidR="009C74BE" w:rsidRPr="00F72064">
        <w:rPr>
          <w:iCs/>
          <w:color w:val="000080"/>
        </w:rPr>
        <w:t>2</w:t>
      </w:r>
      <w:r w:rsidR="00C40567">
        <w:rPr>
          <w:iCs/>
          <w:color w:val="000080"/>
        </w:rPr>
        <w:t>6</w:t>
      </w:r>
      <w:r w:rsidR="009C74BE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r w:rsidR="00377060" w:rsidRPr="007D08ED">
        <w:rPr>
          <w:iCs/>
          <w:color w:val="000080"/>
        </w:rPr>
        <w:t xml:space="preserve"> </w:t>
      </w:r>
      <w:bookmarkStart w:id="0" w:name="_Hlk230337864"/>
      <w:r w:rsidR="00C40567">
        <w:rPr>
          <w:iCs/>
          <w:color w:val="000080"/>
        </w:rPr>
        <w:fldChar w:fldCharType="begin"/>
      </w:r>
      <w:r w:rsidR="00404F89">
        <w:rPr>
          <w:iCs/>
          <w:color w:val="000080"/>
        </w:rPr>
        <w:instrText>HYPERLINK "C:\\Users\\BLIN-05695\\Downloads\\prevention.cpam-ille-et-vilaine@assurance-maladie.fr"</w:instrText>
      </w:r>
      <w:r w:rsidR="00404F89">
        <w:rPr>
          <w:iCs/>
          <w:color w:val="000080"/>
        </w:rPr>
      </w:r>
      <w:r w:rsidR="00C40567">
        <w:rPr>
          <w:iCs/>
          <w:color w:val="000080"/>
        </w:rPr>
        <w:fldChar w:fldCharType="separate"/>
      </w:r>
      <w:r w:rsidR="00C40567" w:rsidRPr="00C40567">
        <w:rPr>
          <w:rStyle w:val="Lienhypertexte"/>
          <w:iCs/>
        </w:rPr>
        <w:t>prevention.cpam-ille-et-vilaine@assurance-maladie.fr</w:t>
      </w:r>
      <w:r w:rsidR="00C40567">
        <w:rPr>
          <w:iCs/>
          <w:color w:val="000080"/>
        </w:rPr>
        <w:fldChar w:fldCharType="end"/>
      </w:r>
    </w:p>
    <w:bookmarkEnd w:id="0"/>
    <w:p w14:paraId="2CECC354" w14:textId="77777777" w:rsidR="00414721" w:rsidRDefault="004D099B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FCF3E1" wp14:editId="6124F04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AD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14:paraId="120E3B12" w14:textId="77777777"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proofErr w:type="gramStart"/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 w:rsidR="008C4145">
        <w:rPr>
          <w:rFonts w:ascii="Calibri" w:hAnsi="Calibri" w:cs="Calibri"/>
          <w:b/>
          <w:bCs/>
          <w:caps/>
          <w:color w:val="000080"/>
          <w:szCs w:val="22"/>
        </w:rPr>
        <w:t>CAISSE</w:t>
      </w:r>
      <w:proofErr w:type="gramEnd"/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14:paraId="46FCD4F1" w14:textId="77777777"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14:paraId="6C81EC40" w14:textId="5EFC6FD8"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proofErr w:type="gramStart"/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  <w:proofErr w:type="gramEnd"/>
      <w:r w:rsidR="00C40567"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 w:rsidR="00C40567">
        <w:rPr>
          <w:rFonts w:ascii="Calibri" w:hAnsi="Calibri" w:cs="Calibri"/>
          <w:color w:val="000080"/>
          <w:sz w:val="22"/>
          <w:szCs w:val="22"/>
        </w:rPr>
        <w:t>Corcuff</w:t>
      </w:r>
      <w:proofErr w:type="spellEnd"/>
      <w:r w:rsidR="00C40567">
        <w:rPr>
          <w:rFonts w:ascii="Calibri" w:hAnsi="Calibri" w:cs="Calibri"/>
          <w:color w:val="000080"/>
          <w:sz w:val="22"/>
          <w:szCs w:val="22"/>
        </w:rPr>
        <w:t xml:space="preserve"> Vanessa</w:t>
      </w:r>
    </w:p>
    <w:p w14:paraId="4F515720" w14:textId="613DC18D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  <w:r w:rsidR="00C40567">
        <w:rPr>
          <w:rFonts w:ascii="Calibri" w:hAnsi="Calibri" w:cs="Calibri"/>
          <w:color w:val="000080"/>
          <w:sz w:val="22"/>
          <w:szCs w:val="22"/>
        </w:rPr>
        <w:t>02 57 87 22 56</w:t>
      </w:r>
    </w:p>
    <w:p w14:paraId="7E883479" w14:textId="3681962C"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proofErr w:type="gramStart"/>
      <w:r>
        <w:rPr>
          <w:rFonts w:ascii="Calibri" w:hAnsi="Calibri" w:cs="Calibri"/>
          <w:color w:val="000080"/>
          <w:sz w:val="22"/>
          <w:szCs w:val="22"/>
        </w:rPr>
        <w:t>Mail: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hyperlink r:id="rId8" w:history="1">
        <w:r w:rsidR="00C40567" w:rsidRPr="00C40567">
          <w:rPr>
            <w:rStyle w:val="Lienhypertexte"/>
            <w:rFonts w:ascii="Calibri" w:hAnsi="Calibri" w:cs="Calibri"/>
            <w:sz w:val="22"/>
            <w:szCs w:val="22"/>
          </w:rPr>
          <w:t>prevention.cpam-ille-et-vilaine@assurance-maladie.fr</w:t>
        </w:r>
      </w:hyperlink>
    </w:p>
    <w:p w14:paraId="4A51FB98" w14:textId="556E5B52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C40567">
        <w:rPr>
          <w:rFonts w:ascii="Calibri" w:hAnsi="Calibri" w:cs="Calibri"/>
          <w:b/>
          <w:bCs/>
          <w:color w:val="000080"/>
          <w:sz w:val="22"/>
          <w:szCs w:val="22"/>
        </w:rPr>
        <w:t>Bretagne, Ille-et-Vilaine</w:t>
      </w:r>
    </w:p>
    <w:p w14:paraId="462DD6F3" w14:textId="77777777"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14:paraId="679C1539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14:paraId="69E70997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sz w:val="20"/>
          <w:szCs w:val="22"/>
        </w:rPr>
      </w:r>
      <w:r w:rsidR="00404F89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14:paraId="5F67D68C" w14:textId="77777777"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sz w:val="20"/>
          <w:szCs w:val="22"/>
        </w:rPr>
      </w:r>
      <w:r w:rsidR="00404F89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14:paraId="2D9E99E5" w14:textId="77777777"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color w:val="000080"/>
          <w:sz w:val="20"/>
          <w:szCs w:val="22"/>
        </w:rPr>
      </w:r>
      <w:r w:rsidR="00404F89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extérieur à l’Assurance Maladie</w:t>
      </w:r>
    </w:p>
    <w:p w14:paraId="3882A249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69897ED" w14:textId="77777777"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27090490" w14:textId="77777777"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2000DB43" w14:textId="77777777"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5BE84FBD" w14:textId="77777777"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7A47DA8D" w14:textId="77777777"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31984BB5" w14:textId="77777777"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3A9D3B97" w14:textId="77777777"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D03EBB8" w14:textId="77777777"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14:paraId="5A76BFD8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14:paraId="18AA9EAF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14:paraId="6496518D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5C36DFA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655F1544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0BBFBEE1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14:paraId="560A63CD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14:paraId="67A393CD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096A01A2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42CD5561" w14:textId="77777777"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5A51468C" w14:textId="77777777"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14:paraId="7B0C60AB" w14:textId="77777777"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24E56AF9" w14:textId="77777777"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104586D6" w14:textId="77777777"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14:paraId="565271F1" w14:textId="77777777"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33EA1F37" w14:textId="77777777"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7BC53B4" w14:textId="77777777"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14:paraId="4EE3E83F" w14:textId="77777777"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8519A25" w14:textId="77777777"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0D934E71" w14:textId="77777777"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7350616" w14:textId="77777777"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Cs/>
          <w:i/>
          <w:color w:val="000080"/>
          <w:sz w:val="22"/>
          <w:szCs w:val="22"/>
        </w:rPr>
        <w:t>6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14:paraId="78376D4E" w14:textId="77777777"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1693816" w14:textId="77777777"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14:paraId="3C994317" w14:textId="77777777"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sz w:val="20"/>
          <w:szCs w:val="22"/>
        </w:rPr>
      </w:r>
      <w:r w:rsidR="00404F89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>(</w:t>
      </w:r>
      <w:proofErr w:type="gramEnd"/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5EAF8B71" w14:textId="77777777"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sz w:val="20"/>
          <w:szCs w:val="22"/>
        </w:rPr>
      </w:r>
      <w:r w:rsidR="00404F89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0F855B4D" w14:textId="77777777"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sz w:val="20"/>
          <w:szCs w:val="22"/>
        </w:rPr>
      </w:r>
      <w:r w:rsidR="00404F89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14:paraId="0A0C4602" w14:textId="77777777"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14:paraId="13E67493" w14:textId="77777777"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0B12E793" w14:textId="77777777"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</w:t>
      </w:r>
      <w:r w:rsidR="00CA48C4">
        <w:rPr>
          <w:rFonts w:ascii="Calibri" w:hAnsi="Calibri" w:cs="Calibri"/>
          <w:b/>
          <w:bCs/>
          <w:color w:val="000080"/>
        </w:rPr>
        <w:t>et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14:paraId="540C4258" w14:textId="77777777" w:rsidTr="00D87F30">
        <w:trPr>
          <w:trHeight w:val="1209"/>
        </w:trPr>
        <w:tc>
          <w:tcPr>
            <w:tcW w:w="10131" w:type="dxa"/>
            <w:shd w:val="clear" w:color="auto" w:fill="auto"/>
          </w:tcPr>
          <w:p w14:paraId="6F4AA068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1CF8A3DA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09B2B598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27ED4211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14:paraId="7559FE56" w14:textId="77777777"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14:paraId="187F1751" w14:textId="77777777"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14:paraId="5EAE2B75" w14:textId="77777777"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14:paraId="5AC607B6" w14:textId="77777777"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14:paraId="7A22B3A5" w14:textId="77777777"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9"/>
          <w:footerReference w:type="even" r:id="rId10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2052BBAD" w14:textId="77777777"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14:paraId="20F6A3B5" w14:textId="77777777"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404F89">
        <w:rPr>
          <w:rFonts w:ascii="Calibri" w:hAnsi="Calibri" w:cs="Arial"/>
          <w:b/>
          <w:sz w:val="20"/>
          <w:szCs w:val="22"/>
        </w:rPr>
      </w:r>
      <w:r w:rsidR="00404F89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14:paraId="30F311A6" w14:textId="77777777"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14:paraId="77F8DE4D" w14:textId="77777777"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14:paraId="21751760" w14:textId="77777777"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404F89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14:paraId="240E8AD4" w14:textId="77777777"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sz w:val="18"/>
          <w:szCs w:val="22"/>
        </w:rPr>
      </w:r>
      <w:r w:rsidR="00404F89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14:paraId="5CF0AF65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14:paraId="1885A15E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sz w:val="18"/>
          <w:szCs w:val="22"/>
        </w:rPr>
      </w:r>
      <w:r w:rsidR="00404F89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14:paraId="598C474C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404F89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14:paraId="759818A1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sz w:val="18"/>
          <w:szCs w:val="18"/>
        </w:rPr>
      </w:r>
      <w:r w:rsidR="00404F89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14:paraId="66F5D983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sz w:val="18"/>
          <w:szCs w:val="18"/>
        </w:rPr>
      </w:r>
      <w:r w:rsidR="00404F89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14:paraId="00A66EB4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sz w:val="18"/>
          <w:szCs w:val="18"/>
        </w:rPr>
      </w:r>
      <w:r w:rsidR="00404F89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14:paraId="0BF1A963" w14:textId="77777777"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404F89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14:paraId="50FC0512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6F5B5B2A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404F89">
        <w:rPr>
          <w:rFonts w:ascii="Calibri" w:hAnsi="Calibri" w:cs="Arial"/>
          <w:b/>
          <w:sz w:val="20"/>
          <w:szCs w:val="22"/>
        </w:rPr>
      </w:r>
      <w:r w:rsidR="00404F89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14:paraId="1EC557B1" w14:textId="77777777"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13C1D77A" w14:textId="77777777"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404F89">
        <w:rPr>
          <w:rFonts w:ascii="Calibri" w:hAnsi="Calibri" w:cs="Arial"/>
          <w:b/>
          <w:sz w:val="20"/>
          <w:szCs w:val="22"/>
        </w:rPr>
      </w:r>
      <w:r w:rsidR="00404F89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14:paraId="0E742350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187B6C30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b/>
          <w:sz w:val="20"/>
          <w:szCs w:val="22"/>
        </w:rPr>
      </w:r>
      <w:r w:rsidR="00404F89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14:paraId="51F222C9" w14:textId="77777777"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512D5F72" w14:textId="77777777"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14:paraId="54B37DDE" w14:textId="77777777"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color w:val="000080"/>
          <w:sz w:val="20"/>
          <w:szCs w:val="22"/>
        </w:rPr>
      </w:r>
      <w:r w:rsidR="00404F89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 w:rsidR="00CA48C4">
        <w:rPr>
          <w:rFonts w:ascii="Calibri" w:hAnsi="Calibri" w:cs="Arial"/>
          <w:b/>
          <w:color w:val="000080"/>
          <w:sz w:val="20"/>
          <w:szCs w:val="22"/>
        </w:rPr>
        <w:t xml:space="preserve"> / éloignées du système de </w:t>
      </w:r>
      <w:proofErr w:type="gramStart"/>
      <w:r w:rsidR="00CA48C4">
        <w:rPr>
          <w:rFonts w:ascii="Calibri" w:hAnsi="Calibri" w:cs="Arial"/>
          <w:b/>
          <w:color w:val="000080"/>
          <w:sz w:val="20"/>
          <w:szCs w:val="22"/>
        </w:rPr>
        <w:t>soins</w:t>
      </w:r>
      <w:r>
        <w:rPr>
          <w:rFonts w:ascii="Calibri" w:hAnsi="Calibri" w:cs="Arial"/>
          <w:sz w:val="20"/>
          <w:szCs w:val="22"/>
        </w:rPr>
        <w:t xml:space="preserve">  (</w:t>
      </w:r>
      <w:proofErr w:type="gramEnd"/>
      <w:r>
        <w:rPr>
          <w:rFonts w:ascii="Calibri" w:hAnsi="Calibri" w:cs="Arial"/>
          <w:sz w:val="20"/>
          <w:szCs w:val="22"/>
        </w:rPr>
        <w:t xml:space="preserve">autres que consultants des CES) :  </w:t>
      </w:r>
    </w:p>
    <w:p w14:paraId="04F0853E" w14:textId="77777777"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14:paraId="1A345BF7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14:paraId="65B8CE4C" w14:textId="77777777"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14:paraId="7DCF22F5" w14:textId="77777777"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sz w:val="20"/>
          <w:szCs w:val="22"/>
        </w:rPr>
      </w:r>
      <w:r w:rsidR="00404F89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14:paraId="0E7CF9AF" w14:textId="77777777"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14:paraId="6B83589B" w14:textId="77777777"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404F89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14:paraId="28EB2EB1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i/>
          <w:sz w:val="18"/>
          <w:szCs w:val="22"/>
        </w:rPr>
      </w:r>
      <w:r w:rsidR="00404F89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14:paraId="616B03DB" w14:textId="77777777"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617FD44E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b/>
          <w:sz w:val="20"/>
          <w:szCs w:val="22"/>
        </w:rPr>
      </w:r>
      <w:r w:rsidR="00404F89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14:paraId="000095D2" w14:textId="77777777"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318058D4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sz w:val="18"/>
          <w:szCs w:val="18"/>
        </w:rPr>
      </w:r>
      <w:r w:rsidR="00404F89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14:paraId="23DC980F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sz w:val="18"/>
          <w:szCs w:val="18"/>
        </w:rPr>
      </w:r>
      <w:r w:rsidR="00404F89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14:paraId="60C22CF2" w14:textId="77777777"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14:paraId="14433448" w14:textId="77777777"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sz w:val="20"/>
          <w:szCs w:val="22"/>
        </w:rPr>
      </w:r>
      <w:r w:rsidR="00404F89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14:paraId="71396500" w14:textId="77777777"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41E4AFB4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sz w:val="18"/>
          <w:szCs w:val="18"/>
        </w:rPr>
      </w:r>
      <w:r w:rsidR="00404F89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 xml:space="preserve">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 xml:space="preserve"> santé mentale</w:t>
      </w:r>
    </w:p>
    <w:p w14:paraId="7D356C38" w14:textId="77777777"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sz w:val="18"/>
          <w:szCs w:val="18"/>
        </w:rPr>
      </w:r>
      <w:r w:rsidR="00404F89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14:paraId="0585ACC3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404F89">
        <w:rPr>
          <w:rFonts w:ascii="Calibri" w:eastAsia="MS Gothic" w:hAnsi="Calibri" w:cs="MS Gothic"/>
          <w:sz w:val="18"/>
          <w:szCs w:val="18"/>
        </w:rPr>
      </w:r>
      <w:r w:rsidR="00404F89">
        <w:rPr>
          <w:rFonts w:ascii="Calibri" w:eastAsia="MS Gothic" w:hAnsi="Calibri" w:cs="MS Gothic"/>
          <w:sz w:val="18"/>
          <w:szCs w:val="18"/>
        </w:rPr>
        <w:fldChar w:fldCharType="separate"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14:paraId="74417799" w14:textId="77777777"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>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14:paraId="0E9622B8" w14:textId="77777777"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14:paraId="30BEA351" w14:textId="77777777"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b/>
          <w:sz w:val="20"/>
          <w:szCs w:val="22"/>
        </w:rPr>
      </w:r>
      <w:r w:rsidR="00404F89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14:paraId="1C8C364A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14:paraId="4A0B82E2" w14:textId="77777777"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404F89">
        <w:rPr>
          <w:rFonts w:ascii="Calibri" w:hAnsi="Calibri" w:cs="Calibri"/>
          <w:sz w:val="20"/>
          <w:szCs w:val="22"/>
        </w:rPr>
      </w:r>
      <w:r w:rsidR="00404F89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14:paraId="36A8F550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0AD7D668" w14:textId="77777777"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404F89">
        <w:rPr>
          <w:rFonts w:ascii="Calibri" w:eastAsia="MS Gothic" w:hAnsi="Calibri" w:cs="MS Gothic"/>
          <w:b/>
          <w:sz w:val="20"/>
          <w:szCs w:val="22"/>
        </w:rPr>
      </w:r>
      <w:r w:rsidR="00404F89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14:paraId="15490D2E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2E8B566F" w14:textId="77777777"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404F89">
        <w:rPr>
          <w:rFonts w:ascii="Calibri" w:hAnsi="Calibri" w:cs="Calibri"/>
          <w:sz w:val="20"/>
          <w:szCs w:val="22"/>
        </w:rPr>
      </w:r>
      <w:r w:rsidR="00404F89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14:paraId="327FA70F" w14:textId="77777777"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14:paraId="6638AFE8" w14:textId="77777777"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14:paraId="27C13FBC" w14:textId="77777777"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14:paraId="3BB6CAB7" w14:textId="77777777"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14:paraId="6E8BA9E4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14:paraId="7F0180BE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404F89">
        <w:rPr>
          <w:rFonts w:ascii="Calibri" w:hAnsi="Calibri" w:cs="Calibri"/>
          <w:sz w:val="22"/>
          <w:szCs w:val="22"/>
        </w:rPr>
      </w:r>
      <w:r w:rsidR="00404F89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404F89">
        <w:rPr>
          <w:rFonts w:ascii="Calibri" w:hAnsi="Calibri" w:cs="Calibri"/>
          <w:sz w:val="22"/>
          <w:szCs w:val="22"/>
        </w:rPr>
      </w:r>
      <w:r w:rsidR="00404F89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404F89">
        <w:rPr>
          <w:rFonts w:ascii="Calibri" w:hAnsi="Calibri" w:cs="Calibri"/>
          <w:sz w:val="22"/>
          <w:szCs w:val="22"/>
        </w:rPr>
      </w:r>
      <w:r w:rsidR="00404F89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404F89">
        <w:rPr>
          <w:rFonts w:ascii="Calibri" w:hAnsi="Calibri" w:cs="Calibri"/>
          <w:sz w:val="22"/>
          <w:szCs w:val="22"/>
        </w:rPr>
      </w:r>
      <w:r w:rsidR="00404F89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14:paraId="77B4EF08" w14:textId="77777777"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14:paraId="73430967" w14:textId="77777777"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6DCCAC3A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14:paraId="5FF817FE" w14:textId="77777777" w:rsidR="002833CA" w:rsidRDefault="004D099B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21CEA5" wp14:editId="69017265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4D4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14:paraId="4BBD4CE8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383C2DC2" w14:textId="77777777"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404F89">
        <w:rPr>
          <w:rFonts w:ascii="Calibri" w:eastAsia="Arial" w:hAnsi="Calibri"/>
          <w:sz w:val="20"/>
        </w:rPr>
      </w:r>
      <w:r w:rsidR="00404F89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1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Assurance Maladie (CPAM</w:t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t>/CGSS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14:paraId="77B43E4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58C5D24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381FE4C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4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14:paraId="3A976B1F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14:paraId="5DF56824" w14:textId="77777777"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14:paraId="2AA90BCA" w14:textId="77777777"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404F89">
        <w:rPr>
          <w:rFonts w:ascii="Calibri" w:eastAsia="Arial" w:hAnsi="Calibri"/>
          <w:b/>
          <w:sz w:val="21"/>
          <w:szCs w:val="21"/>
        </w:rPr>
      </w:r>
      <w:r w:rsidR="00404F89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14:paraId="32360EA3" w14:textId="77777777"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14:paraId="5EDC5D47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404F89">
        <w:rPr>
          <w:rFonts w:ascii="Calibri" w:eastAsia="Arial" w:hAnsi="Calibri"/>
          <w:sz w:val="20"/>
          <w:szCs w:val="22"/>
        </w:rPr>
      </w:r>
      <w:r w:rsidR="00404F89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14:paraId="46F3535F" w14:textId="77777777"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14:paraId="7FD2308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14:paraId="3D9CED7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14:paraId="484F6F4F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14:paraId="2A6E0B8F" w14:textId="77777777"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14:paraId="5ABE28F7" w14:textId="77777777"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14:paraId="4C367887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14:paraId="60BAA2F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730BBCD7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404F89">
        <w:rPr>
          <w:rFonts w:ascii="Calibri" w:eastAsia="Arial" w:hAnsi="Calibri"/>
          <w:b/>
          <w:sz w:val="21"/>
          <w:szCs w:val="21"/>
        </w:rPr>
      </w:r>
      <w:r w:rsidR="00404F89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14:paraId="24588AC1" w14:textId="77777777"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14:paraId="73CFD15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14:paraId="069E345F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14:paraId="7E4BE478" w14:textId="77777777"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14:paraId="4088C621" w14:textId="77777777"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5A25C79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7667B3E3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404F89">
        <w:rPr>
          <w:rFonts w:ascii="Calibri" w:eastAsia="Arial" w:hAnsi="Calibri"/>
          <w:sz w:val="20"/>
          <w:szCs w:val="22"/>
        </w:rPr>
      </w:r>
      <w:r w:rsidR="00404F89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14:paraId="036D1437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14:paraId="0AAD222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2F02FC8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14:paraId="209F2EF3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14:paraId="15D8DA93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3B45F904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066EF077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404F89">
        <w:rPr>
          <w:rFonts w:ascii="Calibri" w:eastAsia="Arial" w:hAnsi="Calibri"/>
          <w:b/>
          <w:sz w:val="20"/>
          <w:szCs w:val="22"/>
        </w:rPr>
      </w:r>
      <w:r w:rsidR="00404F89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14:paraId="690BA8D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14:paraId="7F5864D7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14:paraId="7D21832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5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14:paraId="09B1D43A" w14:textId="77777777"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14:paraId="06277331" w14:textId="77777777"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14:paraId="327AC22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14:paraId="2A77BB46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14:paraId="4E58232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14:paraId="26487365" w14:textId="77777777"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447FAB54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14:paraId="70DC93D9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404F89">
        <w:rPr>
          <w:rFonts w:ascii="Calibri" w:eastAsia="Arial" w:hAnsi="Calibri"/>
          <w:b/>
          <w:sz w:val="20"/>
          <w:szCs w:val="22"/>
        </w:rPr>
      </w:r>
      <w:r w:rsidR="00404F89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14:paraId="5920DFF8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14:paraId="5D3D1BE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14:paraId="0C64AC4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14:paraId="0D3242E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14:paraId="5C3DCF0B" w14:textId="77777777"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404F89">
        <w:rPr>
          <w:rFonts w:ascii="Calibri" w:eastAsia="Arial" w:hAnsi="Calibri"/>
          <w:sz w:val="18"/>
          <w:szCs w:val="22"/>
          <w:lang w:eastAsia="en-US"/>
        </w:rPr>
      </w:r>
      <w:r w:rsidR="00404F89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14:paraId="4A3CB023" w14:textId="77777777"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14:paraId="153E1213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404F89">
        <w:rPr>
          <w:rFonts w:ascii="Calibri" w:eastAsia="Arial" w:hAnsi="Calibri"/>
          <w:b/>
          <w:color w:val="000080"/>
          <w:sz w:val="21"/>
          <w:szCs w:val="21"/>
        </w:rPr>
      </w:r>
      <w:r w:rsidR="00404F89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14:paraId="094810D6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404F89">
        <w:rPr>
          <w:rFonts w:ascii="Calibri" w:eastAsia="Arial" w:hAnsi="Calibri"/>
          <w:b/>
          <w:color w:val="000080"/>
          <w:sz w:val="21"/>
          <w:szCs w:val="21"/>
        </w:rPr>
      </w:r>
      <w:r w:rsidR="00404F89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14:paraId="2CBAA27B" w14:textId="77777777"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404F89">
        <w:rPr>
          <w:rFonts w:ascii="Calibri" w:eastAsia="Arial" w:hAnsi="Calibri"/>
          <w:b/>
          <w:color w:val="000080"/>
          <w:sz w:val="21"/>
          <w:szCs w:val="21"/>
        </w:rPr>
      </w:r>
      <w:r w:rsidR="00404F89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14:paraId="0EF82021" w14:textId="77777777"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404F89">
        <w:rPr>
          <w:rFonts w:ascii="Calibri" w:eastAsia="Arial" w:hAnsi="Calibri"/>
          <w:b/>
          <w:color w:val="000080"/>
          <w:sz w:val="21"/>
          <w:szCs w:val="21"/>
        </w:rPr>
      </w:r>
      <w:r w:rsidR="00404F89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14:paraId="5FF5447D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404F89">
        <w:rPr>
          <w:rFonts w:ascii="Calibri" w:eastAsia="Arial" w:hAnsi="Calibri"/>
          <w:b/>
          <w:color w:val="000080"/>
          <w:sz w:val="21"/>
          <w:szCs w:val="21"/>
        </w:rPr>
      </w:r>
      <w:r w:rsidR="00404F89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14:paraId="5F515995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404F89">
        <w:rPr>
          <w:rFonts w:ascii="Calibri" w:eastAsia="Arial" w:hAnsi="Calibri"/>
          <w:b/>
          <w:color w:val="000080"/>
          <w:sz w:val="22"/>
          <w:szCs w:val="22"/>
        </w:rPr>
      </w:r>
      <w:r w:rsidR="00404F89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14:paraId="4EE691BA" w14:textId="77777777"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14:paraId="7E717C49" w14:textId="77777777"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14:paraId="62B9F60D" w14:textId="77777777"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14:paraId="1321428B" w14:textId="77777777"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proofErr w:type="gramEnd"/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14:paraId="7E027E99" w14:textId="77777777"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14:paraId="40BFA4F3" w14:textId="77777777"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14:paraId="1327D160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9981435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A4C2844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36B1B203" w14:textId="77777777"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A06F9DA" w14:textId="77777777"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14:paraId="58ABF516" w14:textId="77777777"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7E6457A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8043628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149E7865" w14:textId="77777777"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E7D88B2" w14:textId="77777777"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50F1CB83" w14:textId="77777777"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671938EE" w14:textId="77777777"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DA9E238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9585D6E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1E050BB2" w14:textId="77777777"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29E711F" w14:textId="77777777"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14:paraId="53669AB6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24A19E7" w14:textId="77777777"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FD067F8" w14:textId="77777777"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49315FA6" w14:textId="77777777"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62F32E2" w14:textId="77777777"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14:paraId="5BBFB7D4" w14:textId="77777777"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4FC34E7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3A86698B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518BDB5A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7D6AEE13" w14:textId="77777777"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14:paraId="0A3C3BB4" w14:textId="77777777"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6" w:name="_Toc512421780"/>
    </w:p>
    <w:p w14:paraId="43CB11FA" w14:textId="2238A60C"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6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C40567">
        <w:rPr>
          <w:rFonts w:ascii="Calibri" w:hAnsi="Calibri" w:cs="Calibri"/>
          <w:b/>
          <w:bCs/>
          <w:i/>
          <w:color w:val="984806"/>
          <w:sz w:val="32"/>
        </w:rPr>
        <w:t>6</w:t>
      </w:r>
    </w:p>
    <w:p w14:paraId="607D7664" w14:textId="77777777"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14:paraId="038ADC2D" w14:textId="77777777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14:paraId="4833BA9C" w14:textId="77777777"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14:paraId="3CF00C8A" w14:textId="77777777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14:paraId="012D543D" w14:textId="77777777"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30549E1" w14:textId="77777777"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14:paraId="52A09A97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01DDA3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449E9F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87592FB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6577D2D" w14:textId="77777777"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14:paraId="156A1DE3" w14:textId="77777777"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14:paraId="23094EBB" w14:textId="77777777"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71E176D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6EC26FA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1946D9D" w14:textId="77777777"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63E165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14:paraId="0E882EBD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CA02C12" w14:textId="77777777"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7C79412" w14:textId="77777777"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0BCEA74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975C4F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6128D2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771AC5F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A7B3837" w14:textId="77777777"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42841D1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7D08A95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EEE69E4" w14:textId="77777777"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B611E3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F2A68D9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66139DE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AF5B4EA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0E60433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9051FA1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49B3251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27D0086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33BE9E7" w14:textId="77777777"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proofErr w:type="gramStart"/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proofErr w:type="gramEnd"/>
          </w:p>
          <w:p w14:paraId="1C890070" w14:textId="77777777"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EE2810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047420B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089EEBE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698D599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662F4F3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8BD9CC1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D335C27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9D8B286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D5BCB45" w14:textId="77777777"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591EA5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A8141F4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945961E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D9CFC2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648816D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BCBD787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6181E1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DF65BA5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699F74E" w14:textId="77777777"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BB15AD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E960513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F26A09B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7EC4814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C08D3C0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C4D93A1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725465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252B36F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9B01330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2DCF94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C744125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9BAA974" w14:textId="77777777"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903A8E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588E5E2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2F4195B" w14:textId="77777777"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197DAE0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14:paraId="6FE7C532" w14:textId="77777777" w:rsidR="00FB4849" w:rsidRDefault="00FB4849" w:rsidP="00FB4849">
      <w:pPr>
        <w:rPr>
          <w:rFonts w:cs="Calibri"/>
        </w:rPr>
      </w:pPr>
    </w:p>
    <w:p w14:paraId="298514EA" w14:textId="77777777"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14:paraId="59257F75" w14:textId="77777777" w:rsidTr="00D86665">
        <w:tc>
          <w:tcPr>
            <w:tcW w:w="9288" w:type="dxa"/>
            <w:shd w:val="clear" w:color="auto" w:fill="003399"/>
          </w:tcPr>
          <w:p w14:paraId="71801153" w14:textId="77777777"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14:paraId="67AF3DF2" w14:textId="77777777" w:rsidTr="008A6248">
        <w:trPr>
          <w:trHeight w:val="1627"/>
        </w:trPr>
        <w:tc>
          <w:tcPr>
            <w:tcW w:w="9288" w:type="dxa"/>
            <w:shd w:val="clear" w:color="auto" w:fill="auto"/>
          </w:tcPr>
          <w:p w14:paraId="0E979156" w14:textId="77777777"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14:paraId="48E86579" w14:textId="77777777"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14:paraId="1689B6C4" w14:textId="77777777"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14:paraId="3C352E95" w14:textId="24E2936B"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C40567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6</w:t>
      </w:r>
    </w:p>
    <w:p w14:paraId="5F48D881" w14:textId="77777777"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14:paraId="08A6A68E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14:paraId="7C505951" w14:textId="77777777"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14:paraId="317F806C" w14:textId="77777777"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14:paraId="036E7CCA" w14:textId="77777777"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14:paraId="40B604C9" w14:textId="77777777"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14:paraId="21E25DBA" w14:textId="77777777"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14:paraId="04325FB9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1B8EE3B2" w14:textId="77777777"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14:paraId="53C1F2F0" w14:textId="77777777"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14:paraId="5291C1C5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3CC38193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</w:t>
      </w:r>
      <w:proofErr w:type="spellStart"/>
      <w:r w:rsidR="0052678C" w:rsidRPr="0018264B">
        <w:rPr>
          <w:rFonts w:ascii="Calibri" w:hAnsi="Calibri" w:cs="Calibri"/>
          <w:bCs/>
          <w:i/>
          <w:color w:val="1F497D"/>
        </w:rPr>
        <w:t>reporting</w:t>
      </w:r>
      <w:proofErr w:type="spellEnd"/>
      <w:r w:rsidR="0052678C" w:rsidRPr="0018264B">
        <w:rPr>
          <w:rFonts w:ascii="Calibri" w:hAnsi="Calibri" w:cs="Calibri"/>
          <w:bCs/>
          <w:i/>
          <w:color w:val="1F497D"/>
        </w:rPr>
        <w:t xml:space="preserve">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14:paraId="334ECA88" w14:textId="77777777"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14:paraId="70BC8CFC" w14:textId="77777777"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14:paraId="0C7987A0" w14:textId="77777777"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</w:t>
      </w:r>
      <w:proofErr w:type="gramEnd"/>
      <w:r w:rsidRPr="00D86665">
        <w:rPr>
          <w:rFonts w:ascii="Calibri" w:hAnsi="Calibri" w:cs="Calibri"/>
        </w:rPr>
        <w:t xml:space="preserve">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14:paraId="2D54C424" w14:textId="77777777"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14:paraId="27F569B4" w14:textId="77777777"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14:paraId="43E365D6" w14:textId="77777777" w:rsidTr="0018264B">
        <w:trPr>
          <w:jc w:val="center"/>
        </w:trPr>
        <w:tc>
          <w:tcPr>
            <w:tcW w:w="8638" w:type="dxa"/>
            <w:shd w:val="clear" w:color="auto" w:fill="auto"/>
          </w:tcPr>
          <w:p w14:paraId="0CE4E2F4" w14:textId="0F72D5AB"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C405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</w:t>
            </w:r>
            <w:proofErr w:type="gramStart"/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 xml:space="preserve">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</w:t>
            </w:r>
            <w:proofErr w:type="gramEnd"/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(s) sans Tabac» 202</w:t>
            </w:r>
            <w:r w:rsidR="00C405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14:paraId="05C68941" w14:textId="77777777"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14:paraId="2C8C332B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1993C713" w14:textId="77777777"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14:paraId="5548DE32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67810A24" w14:textId="77777777"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14:paraId="4F52C008" w14:textId="77777777" w:rsidTr="004A4A3F">
        <w:trPr>
          <w:trHeight w:val="806"/>
        </w:trPr>
        <w:tc>
          <w:tcPr>
            <w:tcW w:w="1475" w:type="dxa"/>
            <w:vAlign w:val="center"/>
          </w:tcPr>
          <w:p w14:paraId="5C6EE915" w14:textId="77777777"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14:paraId="25F0BAF3" w14:textId="77777777"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14:paraId="1F40BA78" w14:textId="77777777"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14:paraId="113E5E4B" w14:textId="77777777"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14:paraId="20B42EC7" w14:textId="77777777"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B733F5E" w14:textId="77777777"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14:paraId="1C4CD2B0" w14:textId="77777777" w:rsidTr="00E838AC">
        <w:trPr>
          <w:trHeight w:val="898"/>
        </w:trPr>
        <w:tc>
          <w:tcPr>
            <w:tcW w:w="1475" w:type="dxa"/>
            <w:vMerge w:val="restart"/>
          </w:tcPr>
          <w:p w14:paraId="349DC64D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23CD582F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17BCBF3F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3F0181E5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14:paraId="37E0F5E6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14:paraId="4C464BE0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3FD9A99D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C4E5662" w14:textId="77777777" w:rsidTr="00E838AC">
        <w:trPr>
          <w:trHeight w:val="898"/>
        </w:trPr>
        <w:tc>
          <w:tcPr>
            <w:tcW w:w="1475" w:type="dxa"/>
            <w:vMerge/>
          </w:tcPr>
          <w:p w14:paraId="4A3B7DEF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675B050D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14:paraId="29DDABA6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380ED6AC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44087C4" w14:textId="77777777" w:rsidTr="00E838AC">
        <w:trPr>
          <w:trHeight w:val="898"/>
        </w:trPr>
        <w:tc>
          <w:tcPr>
            <w:tcW w:w="1475" w:type="dxa"/>
            <w:vMerge/>
          </w:tcPr>
          <w:p w14:paraId="5454B588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50C50AA1" w14:textId="77777777"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14:paraId="3235B5BB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1898858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0755E93B" w14:textId="77777777" w:rsidTr="00E838AC">
        <w:trPr>
          <w:trHeight w:val="821"/>
        </w:trPr>
        <w:tc>
          <w:tcPr>
            <w:tcW w:w="1475" w:type="dxa"/>
            <w:vMerge/>
            <w:vAlign w:val="center"/>
          </w:tcPr>
          <w:p w14:paraId="5AA51DFA" w14:textId="77777777"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0B7BED5E" w14:textId="77777777"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14:paraId="2C4DF80E" w14:textId="77777777"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63200CF" w14:textId="77777777"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14:paraId="50C6548A" w14:textId="77777777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14:paraId="05E142B8" w14:textId="77777777"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14:paraId="2DC94EDB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14:paraId="1EE30260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05DED60D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48CC6CA5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63A6053A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73236CC4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14:paraId="31108E38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32CCD4A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3C8FE2A0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6570CAD5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332245DD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14:paraId="44DF0C1F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3BE0DD20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4BF2B9AA" w14:textId="77777777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14:paraId="76F5F155" w14:textId="77777777"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14:paraId="54384895" w14:textId="77777777"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14:paraId="0E455BF7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inscrites</w:t>
            </w:r>
          </w:p>
        </w:tc>
        <w:tc>
          <w:tcPr>
            <w:tcW w:w="3557" w:type="dxa"/>
            <w:vAlign w:val="center"/>
          </w:tcPr>
          <w:p w14:paraId="15E5D26C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CC63BD9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706EE537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39C993B0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0533941E" w14:textId="77777777"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14:paraId="26C5F9D3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40DCC9A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329EB63A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695C74CD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1AF9C633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14:paraId="7B355150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77D7282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1E0E7CC9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0DC1901D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55C24F1F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14:paraId="1A624702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74ADD09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5689C515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2CD5EEAE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263263E0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14:paraId="762E59F8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B3E77E0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14:paraId="7E5AA871" w14:textId="23A8BFA0"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24CD2" w:rsidSect="00EB23A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2E8A" w14:textId="77777777" w:rsidR="00CA48C4" w:rsidRDefault="00CA48C4">
      <w:r>
        <w:separator/>
      </w:r>
    </w:p>
  </w:endnote>
  <w:endnote w:type="continuationSeparator" w:id="0">
    <w:p w14:paraId="197245F5" w14:textId="77777777" w:rsidR="00CA48C4" w:rsidRDefault="00CA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A4C7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436BBD" w14:textId="77777777" w:rsidR="00CA48C4" w:rsidRDefault="00CA48C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068B" w14:textId="77777777" w:rsidR="00CA48C4" w:rsidRDefault="00CA4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CF99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86E511" w14:textId="77777777" w:rsidR="00CA48C4" w:rsidRDefault="00CA48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04D4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18335EB" w14:textId="77777777" w:rsidR="00CA48C4" w:rsidRPr="00456E59" w:rsidRDefault="00CA48C4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A02F" w14:textId="77777777" w:rsidR="00CA48C4" w:rsidRDefault="00CA48C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860F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B0B6F3" w14:textId="77777777" w:rsidR="00CA48C4" w:rsidRDefault="00CA48C4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7BCF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D095" w14:textId="77777777" w:rsidR="00CA48C4" w:rsidRDefault="00CA48C4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D0AD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3945A23" w14:textId="77777777" w:rsidR="00CA48C4" w:rsidRDefault="00CA48C4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9409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D455" w14:textId="77777777" w:rsidR="00CA48C4" w:rsidRDefault="00CA48C4">
      <w:r>
        <w:separator/>
      </w:r>
    </w:p>
  </w:footnote>
  <w:footnote w:type="continuationSeparator" w:id="0">
    <w:p w14:paraId="434BE26A" w14:textId="77777777" w:rsidR="00CA48C4" w:rsidRDefault="00CA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8193" w14:textId="77777777" w:rsidR="00CA48C4" w:rsidRPr="002376AE" w:rsidRDefault="00CA48C4" w:rsidP="00720D1E">
    <w:pPr>
      <w:pStyle w:val="En-tte"/>
      <w:jc w:val="right"/>
      <w:rPr>
        <w:rFonts w:ascii="Calibri" w:hAnsi="Calibri"/>
        <w:b/>
        <w:sz w:val="20"/>
      </w:rPr>
    </w:pPr>
    <w:proofErr w:type="gram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 xml:space="preserve"> Moi</w:t>
    </w:r>
    <w:proofErr w:type="gram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975C" w14:textId="77777777" w:rsidR="00CA48C4" w:rsidRDefault="00CA4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9DCE" w14:textId="77777777" w:rsidR="00CA48C4" w:rsidRDefault="00CA48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96A" w14:textId="77777777" w:rsidR="00CA48C4" w:rsidRPr="00007AAC" w:rsidRDefault="00CA48C4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14:paraId="1AF03F67" w14:textId="77777777" w:rsidR="00CA48C4" w:rsidRPr="00720D1E" w:rsidRDefault="00CA48C4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9EA8" w14:textId="77777777" w:rsidR="00CA48C4" w:rsidRDefault="00CA48C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D418" w14:textId="77777777" w:rsidR="00CA48C4" w:rsidRDefault="00CA48C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6839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3</w:t>
    </w:r>
    <w:r>
      <w:fldChar w:fldCharType="end"/>
    </w:r>
  </w:p>
  <w:p w14:paraId="42AF4B1E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61D2" w14:textId="77777777" w:rsidR="00CA48C4" w:rsidRDefault="00CA48C4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88C7" w14:textId="77777777" w:rsidR="00CA48C4" w:rsidRDefault="00CA48C4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FB29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7</w:t>
    </w:r>
    <w:r>
      <w:fldChar w:fldCharType="end"/>
    </w:r>
  </w:p>
  <w:p w14:paraId="234319BB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28"/>
      </v:shape>
    </w:pict>
  </w:numPicBullet>
  <w:numPicBullet w:numPicBulletId="1">
    <w:pict>
      <v:shape id="_x0000_i1061" type="#_x0000_t75" style="width:11.25pt;height:9.7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 w16cid:durableId="1251160721">
    <w:abstractNumId w:val="19"/>
  </w:num>
  <w:num w:numId="2" w16cid:durableId="261643931">
    <w:abstractNumId w:val="15"/>
  </w:num>
  <w:num w:numId="3" w16cid:durableId="672491023">
    <w:abstractNumId w:val="0"/>
  </w:num>
  <w:num w:numId="4" w16cid:durableId="835070984">
    <w:abstractNumId w:val="13"/>
  </w:num>
  <w:num w:numId="5" w16cid:durableId="1290164799">
    <w:abstractNumId w:val="10"/>
  </w:num>
  <w:num w:numId="6" w16cid:durableId="1989240742">
    <w:abstractNumId w:val="31"/>
  </w:num>
  <w:num w:numId="7" w16cid:durableId="453259335">
    <w:abstractNumId w:val="33"/>
  </w:num>
  <w:num w:numId="8" w16cid:durableId="1875925093">
    <w:abstractNumId w:val="1"/>
  </w:num>
  <w:num w:numId="9" w16cid:durableId="386686063">
    <w:abstractNumId w:val="35"/>
  </w:num>
  <w:num w:numId="10" w16cid:durableId="76708464">
    <w:abstractNumId w:val="30"/>
  </w:num>
  <w:num w:numId="11" w16cid:durableId="968437587">
    <w:abstractNumId w:val="21"/>
  </w:num>
  <w:num w:numId="12" w16cid:durableId="1989165469">
    <w:abstractNumId w:val="26"/>
  </w:num>
  <w:num w:numId="13" w16cid:durableId="1192962100">
    <w:abstractNumId w:val="23"/>
  </w:num>
  <w:num w:numId="14" w16cid:durableId="1004170241">
    <w:abstractNumId w:val="14"/>
  </w:num>
  <w:num w:numId="15" w16cid:durableId="814032030">
    <w:abstractNumId w:val="34"/>
  </w:num>
  <w:num w:numId="16" w16cid:durableId="866212237">
    <w:abstractNumId w:val="25"/>
  </w:num>
  <w:num w:numId="17" w16cid:durableId="1741631515">
    <w:abstractNumId w:val="6"/>
  </w:num>
  <w:num w:numId="18" w16cid:durableId="201285941">
    <w:abstractNumId w:val="7"/>
  </w:num>
  <w:num w:numId="19" w16cid:durableId="2018800000">
    <w:abstractNumId w:val="32"/>
  </w:num>
  <w:num w:numId="20" w16cid:durableId="733622980">
    <w:abstractNumId w:val="12"/>
  </w:num>
  <w:num w:numId="21" w16cid:durableId="2034450272">
    <w:abstractNumId w:val="17"/>
  </w:num>
  <w:num w:numId="22" w16cid:durableId="449662423">
    <w:abstractNumId w:val="29"/>
  </w:num>
  <w:num w:numId="23" w16cid:durableId="1562210901">
    <w:abstractNumId w:val="4"/>
  </w:num>
  <w:num w:numId="24" w16cid:durableId="1060906458">
    <w:abstractNumId w:val="27"/>
  </w:num>
  <w:num w:numId="25" w16cid:durableId="753166479">
    <w:abstractNumId w:val="28"/>
  </w:num>
  <w:num w:numId="26" w16cid:durableId="215625463">
    <w:abstractNumId w:val="16"/>
  </w:num>
  <w:num w:numId="27" w16cid:durableId="2077126877">
    <w:abstractNumId w:val="24"/>
  </w:num>
  <w:num w:numId="28" w16cid:durableId="334655573">
    <w:abstractNumId w:val="2"/>
  </w:num>
  <w:num w:numId="29" w16cid:durableId="1603419125">
    <w:abstractNumId w:val="18"/>
  </w:num>
  <w:num w:numId="30" w16cid:durableId="799498214">
    <w:abstractNumId w:val="3"/>
  </w:num>
  <w:num w:numId="31" w16cid:durableId="1978946059">
    <w:abstractNumId w:val="22"/>
  </w:num>
  <w:num w:numId="32" w16cid:durableId="498275109">
    <w:abstractNumId w:val="5"/>
  </w:num>
  <w:num w:numId="33" w16cid:durableId="297800671">
    <w:abstractNumId w:val="9"/>
  </w:num>
  <w:num w:numId="34" w16cid:durableId="948244695">
    <w:abstractNumId w:val="20"/>
  </w:num>
  <w:num w:numId="35" w16cid:durableId="665983996">
    <w:abstractNumId w:val="8"/>
  </w:num>
  <w:num w:numId="36" w16cid:durableId="19365540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54307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04F89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242C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099B"/>
    <w:rsid w:val="004D29D4"/>
    <w:rsid w:val="004D41BF"/>
    <w:rsid w:val="004D6C30"/>
    <w:rsid w:val="004D7110"/>
    <w:rsid w:val="004E4C37"/>
    <w:rsid w:val="004E510F"/>
    <w:rsid w:val="004F28ED"/>
    <w:rsid w:val="004F55EE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1685"/>
    <w:rsid w:val="006C7D4C"/>
    <w:rsid w:val="006D103B"/>
    <w:rsid w:val="006D14E2"/>
    <w:rsid w:val="006D1502"/>
    <w:rsid w:val="006D50A3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162F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4145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4874"/>
    <w:rsid w:val="00C37821"/>
    <w:rsid w:val="00C40567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48C4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05F9B"/>
  <w15:chartTrackingRefBased/>
  <w15:docId w15:val="{0143029D-8F87-4497-985D-4C0036F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C4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LIN-05695\Downloads\prevention.cpam-ille-et-vilaine@assurance-maladie.fr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7DD0-76C3-4266-BF18-5EC9580A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1525</Words>
  <Characters>10436</Characters>
  <Application>Microsoft Office Word</Application>
  <DocSecurity>0</DocSecurity>
  <Lines>86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CORCUFF VANESSA (CPAM ILLE et VILAINE)</cp:lastModifiedBy>
  <cp:revision>2</cp:revision>
  <cp:lastPrinted>2016-01-18T15:13:00Z</cp:lastPrinted>
  <dcterms:created xsi:type="dcterms:W3CDTF">2026-05-22T08:38:00Z</dcterms:created>
  <dcterms:modified xsi:type="dcterms:W3CDTF">2026-05-22T08:38:00Z</dcterms:modified>
</cp:coreProperties>
</file>