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7ECD" w14:textId="77777777"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14:paraId="60C65071" w14:textId="77777777"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14:paraId="3308F451" w14:textId="77777777"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14:paraId="7991852A" w14:textId="508DAB3D"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r w:rsidR="003C145A">
        <w:rPr>
          <w:iCs/>
          <w:color w:val="000080"/>
        </w:rPr>
        <w:t xml:space="preserve">à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>avant le XX/</w:t>
      </w:r>
      <w:r w:rsidR="00377060" w:rsidRPr="007D08ED">
        <w:rPr>
          <w:iCs/>
          <w:color w:val="000080"/>
        </w:rPr>
        <w:t>XX/20</w:t>
      </w:r>
      <w:r w:rsidR="009C74BE" w:rsidRPr="00F72064">
        <w:rPr>
          <w:iCs/>
          <w:color w:val="000080"/>
        </w:rPr>
        <w:t>2</w:t>
      </w:r>
      <w:r w:rsidR="001F42E3">
        <w:rPr>
          <w:iCs/>
          <w:color w:val="000080"/>
        </w:rPr>
        <w:t>6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[à compléter par la </w:t>
      </w:r>
      <w:r w:rsidR="00E838AC">
        <w:rPr>
          <w:iCs/>
          <w:color w:val="000080"/>
        </w:rPr>
        <w:t>C</w:t>
      </w:r>
      <w:r w:rsidR="00377060" w:rsidRPr="007D08ED">
        <w:rPr>
          <w:iCs/>
          <w:color w:val="000080"/>
        </w:rPr>
        <w:t>aisse</w:t>
      </w:r>
      <w:r w:rsidR="00377060" w:rsidRPr="00910B4E">
        <w:rPr>
          <w:iCs/>
          <w:color w:val="000080"/>
        </w:rPr>
        <w:t>]</w:t>
      </w:r>
      <w:r w:rsidR="00911906" w:rsidRPr="00910B4E">
        <w:rPr>
          <w:iCs/>
          <w:color w:val="000080"/>
        </w:rPr>
        <w:t>)</w:t>
      </w:r>
    </w:p>
    <w:p w14:paraId="5EAE8FDF" w14:textId="77777777"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026211" wp14:editId="11791419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14:paraId="69D24257" w14:textId="77777777"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14:paraId="4247E5C3" w14:textId="77777777"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14:paraId="5B4641BB" w14:textId="77777777"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14:paraId="31547F3F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14:paraId="11A26556" w14:textId="77777777"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14:paraId="1E1658BB" w14:textId="77777777"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5A56B228" w14:textId="77777777"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14:paraId="4AFD9986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14:paraId="7DF78038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14:paraId="1AFEDCAE" w14:textId="77777777"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14:paraId="3E64CE43" w14:textId="77777777"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color w:val="000080"/>
          <w:sz w:val="20"/>
          <w:szCs w:val="22"/>
        </w:rPr>
      </w:r>
      <w:r w:rsidR="001F42E3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14:paraId="3C49AC05" w14:textId="77777777"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15900D3" w14:textId="77777777"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7E8183A7" w14:textId="77777777"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14:paraId="49A4982D" w14:textId="77777777"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4A6ECF96" w14:textId="77777777"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181E9426" w14:textId="77777777"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6826236F" w14:textId="77777777"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A2A4AEB" w14:textId="77777777"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388DAEE" w14:textId="77777777"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14:paraId="1443DA32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14:paraId="0A165BB3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14:paraId="16C8A9F6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2B2D043B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7908184F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4699767A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14:paraId="0862EFD4" w14:textId="77777777"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14:paraId="569752C2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064EC5E8" w14:textId="77777777"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70AF833" w14:textId="77777777"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14:paraId="1AE088BB" w14:textId="77777777"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14:paraId="32EA3D5C" w14:textId="77777777"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5F40BA94" w14:textId="77777777"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51429688" w14:textId="77777777"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14:paraId="0295C649" w14:textId="77777777"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14:paraId="46E4A10E" w14:textId="77777777"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037B51" w14:textId="77777777"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14:paraId="3C9EAC1E" w14:textId="77777777"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3DBEA3" w14:textId="77777777"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14:paraId="11C72E7C" w14:textId="77777777"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14F1886" w14:textId="77777777"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14:paraId="726C9F79" w14:textId="77777777"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C2EDA25" w14:textId="77777777"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14:paraId="3C739A94" w14:textId="77777777"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39FDF123" w14:textId="77777777"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14:paraId="5E18AF98" w14:textId="77777777"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14:paraId="741538ED" w14:textId="77777777"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14:paraId="6D35CCB6" w14:textId="77777777"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14:paraId="43FB629F" w14:textId="77777777"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14:paraId="3742F5DC" w14:textId="77777777" w:rsidTr="00D87F30">
        <w:trPr>
          <w:trHeight w:val="1209"/>
        </w:trPr>
        <w:tc>
          <w:tcPr>
            <w:tcW w:w="10131" w:type="dxa"/>
            <w:shd w:val="clear" w:color="auto" w:fill="auto"/>
          </w:tcPr>
          <w:p w14:paraId="1E033505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7C15D0B0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6BF3E1E7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14:paraId="062E3F67" w14:textId="77777777"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14:paraId="1EDECF8B" w14:textId="77777777"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14:paraId="64CCBA12" w14:textId="77777777"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14:paraId="1D0B35AF" w14:textId="77777777"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14:paraId="521738B0" w14:textId="77777777"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14:paraId="5FE6A807" w14:textId="77777777"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8"/>
          <w:footerReference w:type="even" r:id="rId9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2EC90A8E" w14:textId="77777777"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14:paraId="71A6C6A5" w14:textId="77777777"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1F42E3">
        <w:rPr>
          <w:rFonts w:ascii="Calibri" w:hAnsi="Calibri" w:cs="Arial"/>
          <w:b/>
          <w:sz w:val="20"/>
          <w:szCs w:val="22"/>
        </w:rPr>
      </w:r>
      <w:r w:rsidR="001F42E3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14:paraId="261F98B6" w14:textId="77777777"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14:paraId="25323FD5" w14:textId="77777777"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14:paraId="13C78D52" w14:textId="77777777"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1F42E3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14:paraId="69854C71" w14:textId="77777777"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22"/>
        </w:rPr>
      </w:r>
      <w:r w:rsidR="001F42E3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14:paraId="39D27A18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(lycée</w:t>
      </w:r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14:paraId="5AA2CBE6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22"/>
        </w:rPr>
      </w:r>
      <w:r w:rsidR="001F42E3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14:paraId="327526F3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1F42E3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14:paraId="5363FD6F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18"/>
        </w:rPr>
      </w:r>
      <w:r w:rsidR="001F42E3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14:paraId="3DFE7E44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18"/>
        </w:rPr>
      </w:r>
      <w:r w:rsidR="001F42E3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14:paraId="673EC29A" w14:textId="77777777"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18"/>
        </w:rPr>
      </w:r>
      <w:r w:rsidR="001F42E3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14:paraId="6DBC8E38" w14:textId="77777777"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1F42E3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14:paraId="75A8F958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6E72A0AC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1F42E3">
        <w:rPr>
          <w:rFonts w:ascii="Calibri" w:hAnsi="Calibri" w:cs="Arial"/>
          <w:b/>
          <w:sz w:val="20"/>
          <w:szCs w:val="22"/>
        </w:rPr>
      </w:r>
      <w:r w:rsidR="001F42E3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14:paraId="3E8AE27E" w14:textId="77777777"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711FC6ED" w14:textId="77777777"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1F42E3">
        <w:rPr>
          <w:rFonts w:ascii="Calibri" w:hAnsi="Calibri" w:cs="Arial"/>
          <w:b/>
          <w:sz w:val="20"/>
          <w:szCs w:val="22"/>
        </w:rPr>
      </w:r>
      <w:r w:rsidR="001F42E3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14:paraId="6B1F530D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14:paraId="2BC21BBA" w14:textId="77777777"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b/>
          <w:sz w:val="20"/>
          <w:szCs w:val="22"/>
        </w:rPr>
      </w:r>
      <w:r w:rsidR="001F42E3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14:paraId="50AE67BD" w14:textId="77777777"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4DCEAE34" w14:textId="77777777"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14:paraId="0CFDD3FD" w14:textId="77777777"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color w:val="000080"/>
          <w:sz w:val="20"/>
          <w:szCs w:val="22"/>
        </w:rPr>
      </w:r>
      <w:r w:rsidR="001F42E3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soins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</w:p>
    <w:p w14:paraId="00BA5540" w14:textId="77777777"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14:paraId="07651E8B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14:paraId="4D516701" w14:textId="77777777"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14:paraId="46E972A8" w14:textId="77777777"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14:paraId="04E07EBC" w14:textId="77777777"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14:paraId="336AB4C2" w14:textId="77777777"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1F42E3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14:paraId="1FA554BD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i/>
          <w:sz w:val="18"/>
          <w:szCs w:val="22"/>
        </w:rPr>
      </w:r>
      <w:r w:rsidR="001F42E3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14:paraId="24B09D78" w14:textId="77777777"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2695D106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b/>
          <w:sz w:val="20"/>
          <w:szCs w:val="22"/>
        </w:rPr>
      </w:r>
      <w:r w:rsidR="001F42E3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14:paraId="5C809125" w14:textId="77777777"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B4D1A99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sz w:val="18"/>
          <w:szCs w:val="18"/>
        </w:rPr>
      </w:r>
      <w:r w:rsidR="001F42E3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14:paraId="68023779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sz w:val="18"/>
          <w:szCs w:val="18"/>
        </w:rPr>
      </w:r>
      <w:r w:rsidR="001F42E3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14:paraId="3816F945" w14:textId="77777777"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14:paraId="64659D83" w14:textId="77777777"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sz w:val="20"/>
          <w:szCs w:val="22"/>
        </w:rPr>
      </w:r>
      <w:r w:rsidR="001F42E3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14:paraId="29589570" w14:textId="77777777"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14:paraId="4669C447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sz w:val="18"/>
          <w:szCs w:val="18"/>
        </w:rPr>
      </w:r>
      <w:r w:rsidR="001F42E3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 santé mentale</w:t>
      </w:r>
    </w:p>
    <w:p w14:paraId="629BA26B" w14:textId="77777777"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sz w:val="18"/>
          <w:szCs w:val="18"/>
        </w:rPr>
      </w:r>
      <w:r w:rsidR="001F42E3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14:paraId="07B2DFC8" w14:textId="77777777"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1F42E3">
        <w:rPr>
          <w:rFonts w:ascii="Calibri" w:eastAsia="MS Gothic" w:hAnsi="Calibri" w:cs="MS Gothic"/>
          <w:sz w:val="18"/>
          <w:szCs w:val="18"/>
        </w:rPr>
      </w:r>
      <w:r w:rsidR="001F42E3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14:paraId="743FA743" w14:textId="77777777"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(diabète,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14:paraId="4900AA9A" w14:textId="77777777"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14:paraId="399DBA20" w14:textId="77777777"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b/>
          <w:sz w:val="20"/>
          <w:szCs w:val="22"/>
        </w:rPr>
      </w:r>
      <w:r w:rsidR="001F42E3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14:paraId="72FA31D7" w14:textId="77777777"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14:paraId="03570B9B" w14:textId="77777777"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0"/>
          <w:szCs w:val="22"/>
        </w:rPr>
      </w:r>
      <w:r w:rsidR="001F42E3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14:paraId="3D64EE95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14:paraId="6421A996" w14:textId="77777777"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1F42E3">
        <w:rPr>
          <w:rFonts w:ascii="Calibri" w:eastAsia="MS Gothic" w:hAnsi="Calibri" w:cs="MS Gothic"/>
          <w:b/>
          <w:sz w:val="20"/>
          <w:szCs w:val="22"/>
        </w:rPr>
      </w:r>
      <w:r w:rsidR="001F42E3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14:paraId="7A73C910" w14:textId="77777777"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14:paraId="46F56864" w14:textId="77777777"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0"/>
          <w:szCs w:val="22"/>
        </w:rPr>
      </w:r>
      <w:r w:rsidR="001F42E3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14:paraId="4FB2AEA7" w14:textId="77777777"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14:paraId="14E30CD8" w14:textId="77777777"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14:paraId="65707B94" w14:textId="77777777"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14:paraId="2741D70D" w14:textId="77777777"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14:paraId="23E3D1FC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14:paraId="75FB763A" w14:textId="77777777"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2"/>
          <w:szCs w:val="22"/>
        </w:rPr>
      </w:r>
      <w:r w:rsidR="001F42E3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2"/>
          <w:szCs w:val="22"/>
        </w:rPr>
      </w:r>
      <w:r w:rsidR="001F42E3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2"/>
          <w:szCs w:val="22"/>
        </w:rPr>
      </w:r>
      <w:r w:rsidR="001F42E3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1F42E3">
        <w:rPr>
          <w:rFonts w:ascii="Calibri" w:hAnsi="Calibri" w:cs="Calibri"/>
          <w:sz w:val="22"/>
          <w:szCs w:val="22"/>
        </w:rPr>
      </w:r>
      <w:r w:rsidR="001F42E3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14:paraId="4AF38C6D" w14:textId="77777777"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14:paraId="7C5F0716" w14:textId="77777777"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14:paraId="649FE0DC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(à cocher, plusieurs réponses possibles)</w:t>
      </w:r>
    </w:p>
    <w:p w14:paraId="64823A27" w14:textId="77777777"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4C877" wp14:editId="6B8B5EB6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14:paraId="72FDC906" w14:textId="77777777"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14:paraId="0D15E9BD" w14:textId="77777777"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1F42E3">
        <w:rPr>
          <w:rFonts w:ascii="Calibri" w:eastAsia="Arial" w:hAnsi="Calibri"/>
          <w:sz w:val="20"/>
        </w:rPr>
      </w:r>
      <w:r w:rsidR="001F42E3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14:paraId="1CB4A33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58E57D18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14:paraId="76FCE9F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14:paraId="5FA7B5CA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14:paraId="3FF5EE4F" w14:textId="77777777"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14:paraId="58C42410" w14:textId="77777777"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sz w:val="21"/>
          <w:szCs w:val="21"/>
        </w:rPr>
      </w:r>
      <w:r w:rsidR="001F42E3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14:paraId="77A87212" w14:textId="77777777"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14:paraId="142D0AD6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1F42E3">
        <w:rPr>
          <w:rFonts w:ascii="Calibri" w:eastAsia="Arial" w:hAnsi="Calibri"/>
          <w:sz w:val="20"/>
          <w:szCs w:val="22"/>
        </w:rPr>
      </w:r>
      <w:r w:rsidR="001F42E3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p w14:paraId="1F05759B" w14:textId="77777777"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14:paraId="2F7D883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14:paraId="7DDE5AD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14:paraId="565026A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14:paraId="5BE6A243" w14:textId="77777777"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14:paraId="39EBD1E3" w14:textId="77777777"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14:paraId="26DFBA5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14:paraId="6FFD9E3C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6FAC47D3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sz w:val="21"/>
          <w:szCs w:val="21"/>
        </w:rPr>
      </w:r>
      <w:r w:rsidR="001F42E3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14:paraId="3F4C5660" w14:textId="77777777"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14:paraId="6E9A69E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14:paraId="34DEAD1F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14:paraId="5DA45A32" w14:textId="77777777"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14:paraId="05252B80" w14:textId="77777777"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7E028039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40FE09C9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1F42E3">
        <w:rPr>
          <w:rFonts w:ascii="Calibri" w:eastAsia="Arial" w:hAnsi="Calibri"/>
          <w:sz w:val="20"/>
          <w:szCs w:val="22"/>
        </w:rPr>
      </w:r>
      <w:r w:rsidR="001F42E3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14:paraId="6CCA404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14:paraId="260FEE75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4C3BC742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14:paraId="2C58172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14:paraId="4A7C12E5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14EDC717" w14:textId="77777777"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14:paraId="00FB866A" w14:textId="77777777"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1F42E3">
        <w:rPr>
          <w:rFonts w:ascii="Calibri" w:eastAsia="Arial" w:hAnsi="Calibri"/>
          <w:b/>
          <w:sz w:val="20"/>
          <w:szCs w:val="22"/>
        </w:rPr>
      </w:r>
      <w:r w:rsidR="001F42E3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14:paraId="4C6047C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14:paraId="24AF85A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14:paraId="7CA61D9E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4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14:paraId="0BCB3614" w14:textId="77777777"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14:paraId="0DE66487" w14:textId="77777777"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14:paraId="5AAB388D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t>jeunes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14:paraId="75A56B30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14:paraId="660DF4D7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14:paraId="4076C53B" w14:textId="77777777"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14:paraId="27793C35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14:paraId="71077393" w14:textId="77777777"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1F42E3">
        <w:rPr>
          <w:rFonts w:ascii="Calibri" w:eastAsia="Arial" w:hAnsi="Calibri"/>
          <w:b/>
          <w:sz w:val="20"/>
          <w:szCs w:val="22"/>
        </w:rPr>
      </w:r>
      <w:r w:rsidR="001F42E3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14:paraId="45E9C2B1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14:paraId="33DED68B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14:paraId="06D96EF6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14:paraId="5E828C63" w14:textId="77777777"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etc)</w:t>
      </w:r>
    </w:p>
    <w:p w14:paraId="51509492" w14:textId="77777777"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1F42E3">
        <w:rPr>
          <w:rFonts w:ascii="Calibri" w:eastAsia="Arial" w:hAnsi="Calibri"/>
          <w:sz w:val="18"/>
          <w:szCs w:val="22"/>
          <w:lang w:eastAsia="en-US"/>
        </w:rPr>
      </w:r>
      <w:r w:rsidR="001F42E3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14:paraId="1B608061" w14:textId="77777777"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14:paraId="6029CCD2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1"/>
          <w:szCs w:val="21"/>
        </w:rPr>
      </w:r>
      <w:r w:rsidR="001F42E3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14:paraId="3EA38E59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1"/>
          <w:szCs w:val="21"/>
        </w:rPr>
      </w:r>
      <w:r w:rsidR="001F42E3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14:paraId="2398C20D" w14:textId="77777777"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1"/>
          <w:szCs w:val="21"/>
        </w:rPr>
      </w:r>
      <w:r w:rsidR="001F42E3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14:paraId="36593EC5" w14:textId="77777777"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1"/>
          <w:szCs w:val="21"/>
        </w:rPr>
      </w:r>
      <w:r w:rsidR="001F42E3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14:paraId="18C9E170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1"/>
          <w:szCs w:val="21"/>
        </w:rPr>
      </w:r>
      <w:r w:rsidR="001F42E3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14:paraId="13DA3F4F" w14:textId="77777777"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1F42E3">
        <w:rPr>
          <w:rFonts w:ascii="Calibri" w:eastAsia="Arial" w:hAnsi="Calibri"/>
          <w:b/>
          <w:color w:val="000080"/>
          <w:sz w:val="22"/>
          <w:szCs w:val="22"/>
        </w:rPr>
      </w:r>
      <w:r w:rsidR="001F42E3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14:paraId="36BB8753" w14:textId="77777777"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14:paraId="53435BE2" w14:textId="77777777"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14:paraId="5A28DA0C" w14:textId="77777777"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14:paraId="6C41DC3E" w14:textId="77777777"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14:paraId="35AB2737" w14:textId="77777777"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14:paraId="020C4A04" w14:textId="77777777"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14:paraId="2C80378C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4DDFC343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C52C42C" w14:textId="77777777"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2E3C95DD" w14:textId="77777777"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54E1CDE" w14:textId="77777777"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14:paraId="00B66BD6" w14:textId="77777777"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1539588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2E9C635E" w14:textId="77777777"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409CCDD0" w14:textId="77777777"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907509" w14:textId="77777777"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72E6B741" w14:textId="77777777"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14:paraId="1811226A" w14:textId="77777777"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64620244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EFDC8AA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0907F30F" w14:textId="77777777"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11043D00" w14:textId="77777777"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14:paraId="6AA4E577" w14:textId="77777777"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303F679" w14:textId="77777777"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A135D8B" w14:textId="77777777"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14:paraId="33F87251" w14:textId="77777777"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5D465894" w14:textId="77777777"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14:paraId="6EC106B8" w14:textId="77777777"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14:paraId="7E2BC2B1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6FD8F842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71B8F4D5" w14:textId="77777777"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14:paraId="5F958F21" w14:textId="77777777"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14:paraId="07A0D9A8" w14:textId="77777777"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5" w:name="_Toc512421780"/>
    </w:p>
    <w:p w14:paraId="40CAAE64" w14:textId="21E7B2C9"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5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1F42E3">
        <w:rPr>
          <w:rFonts w:ascii="Calibri" w:hAnsi="Calibri" w:cs="Calibri"/>
          <w:b/>
          <w:bCs/>
          <w:i/>
          <w:color w:val="984806"/>
          <w:sz w:val="32"/>
        </w:rPr>
        <w:t>6</w:t>
      </w:r>
    </w:p>
    <w:p w14:paraId="3A90FA2F" w14:textId="77777777"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14:paraId="70C493E0" w14:textId="77777777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14:paraId="66DABE54" w14:textId="77777777"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14:paraId="6AEF1344" w14:textId="77777777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14:paraId="4069DFC7" w14:textId="77777777"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8BAA23F" w14:textId="77777777"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14:paraId="3E6623EF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0C3035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465547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54C1375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F7D6555" w14:textId="77777777"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14:paraId="38A56218" w14:textId="77777777"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14:paraId="3BB10212" w14:textId="77777777"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0A92DBB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5C3027D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2935602" w14:textId="77777777"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395750C9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14:paraId="36E5A6AA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05435C97" w14:textId="77777777"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443C4E8" w14:textId="77777777"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F79D89A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3378BF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lastRenderedPageBreak/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50081A2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61563B0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07760FE" w14:textId="77777777"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ED0A9F8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8B2121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D9E338D" w14:textId="77777777"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92C6F2D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637C08F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26C3F24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DBF128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C1815FC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3E2E1C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1FD439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BCD3408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3103B9D" w14:textId="77777777"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</w:p>
          <w:p w14:paraId="30CBD26C" w14:textId="77777777"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65451A7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E88CA32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A51F1DE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44B8BF1E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6D6E54C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0C1DA5F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7E3523F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162DA2E2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D27671A" w14:textId="77777777"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BAB502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6DFE0CB6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FCE87F9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61434D6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BBF9AC3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63A9236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007F144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8B24209" w14:textId="77777777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0A11B9B" w14:textId="77777777"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1FACF15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785D0B89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99C210B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75AC91AA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525FCDF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24906C73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539D3DFC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39BE1804" w14:textId="77777777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06CE893" w14:textId="77777777"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2D232E90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0CFCA784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CAC12CA" w14:textId="77777777"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14:paraId="0059B836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14:paraId="480D3230" w14:textId="77777777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3B339C3" w14:textId="77777777"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si cofinancement(s)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14:paraId="1DBBC8A5" w14:textId="77777777"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14:paraId="3D4B49E2" w14:textId="77777777" w:rsidR="00FB4849" w:rsidRDefault="00FB4849" w:rsidP="00FB4849">
      <w:pPr>
        <w:rPr>
          <w:rFonts w:cs="Calibri"/>
        </w:rPr>
      </w:pPr>
    </w:p>
    <w:p w14:paraId="0C5E32E7" w14:textId="77777777"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14:paraId="12C3E5C0" w14:textId="77777777" w:rsidTr="00D86665">
        <w:tc>
          <w:tcPr>
            <w:tcW w:w="9288" w:type="dxa"/>
            <w:shd w:val="clear" w:color="auto" w:fill="003399"/>
          </w:tcPr>
          <w:p w14:paraId="14D38C8E" w14:textId="77777777"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14:paraId="5A384B01" w14:textId="77777777" w:rsidTr="008A6248">
        <w:trPr>
          <w:trHeight w:val="1627"/>
        </w:trPr>
        <w:tc>
          <w:tcPr>
            <w:tcW w:w="9288" w:type="dxa"/>
            <w:shd w:val="clear" w:color="auto" w:fill="auto"/>
          </w:tcPr>
          <w:p w14:paraId="0051B924" w14:textId="77777777"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14:paraId="3CA256A8" w14:textId="77777777"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14:paraId="3AE34578" w14:textId="77777777"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14:paraId="3BECEFA6" w14:textId="52AFE8F8"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1F42E3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6</w:t>
      </w:r>
    </w:p>
    <w:p w14:paraId="0BB29218" w14:textId="77777777"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14:paraId="5C9B4D94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reporting de la mise en œuvre </w:t>
      </w:r>
    </w:p>
    <w:p w14:paraId="4CFBFCB5" w14:textId="77777777"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14:paraId="7A1A92B4" w14:textId="77777777"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14:paraId="687AF342" w14:textId="77777777"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14:paraId="4FD30C28" w14:textId="77777777"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14:paraId="6E864AEC" w14:textId="77777777"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14:paraId="30F52B42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48894FA1" w14:textId="77777777"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lastRenderedPageBreak/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14:paraId="56C0A65C" w14:textId="77777777"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14:paraId="37BAED37" w14:textId="77777777"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14:paraId="192B2FFF" w14:textId="77777777"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reporting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14:paraId="28DD1B63" w14:textId="77777777"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14:paraId="45705EF6" w14:textId="77777777"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14:paraId="02F7CD7A" w14:textId="77777777"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14:paraId="77926715" w14:textId="77777777"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14:paraId="46897F73" w14:textId="77777777"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14:paraId="135206C7" w14:textId="77777777" w:rsidTr="0018264B">
        <w:trPr>
          <w:jc w:val="center"/>
        </w:trPr>
        <w:tc>
          <w:tcPr>
            <w:tcW w:w="8638" w:type="dxa"/>
            <w:shd w:val="clear" w:color="auto" w:fill="auto"/>
          </w:tcPr>
          <w:p w14:paraId="23EB420F" w14:textId="633CC2B7"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1F42E3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1F42E3">
              <w:rPr>
                <w:rFonts w:ascii="Calibri" w:hAnsi="Calibri" w:cs="Calibri"/>
                <w:b/>
                <w:color w:val="1F497D"/>
                <w:sz w:val="22"/>
              </w:rPr>
              <w:t>5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14:paraId="4CDAC527" w14:textId="77777777"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14:paraId="7FCA403B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0D0F1A30" w14:textId="77777777"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14:paraId="176C5591" w14:textId="77777777"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14:paraId="321B6302" w14:textId="77777777"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14:paraId="6954CC4E" w14:textId="77777777" w:rsidTr="004A4A3F">
        <w:trPr>
          <w:trHeight w:val="806"/>
        </w:trPr>
        <w:tc>
          <w:tcPr>
            <w:tcW w:w="1475" w:type="dxa"/>
            <w:vAlign w:val="center"/>
          </w:tcPr>
          <w:p w14:paraId="5FB21A91" w14:textId="77777777"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14:paraId="4EB21A85" w14:textId="77777777"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14:paraId="21B04519" w14:textId="77777777"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14:paraId="02578F53" w14:textId="77777777"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14:paraId="74222250" w14:textId="77777777"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C8B5BFC" w14:textId="77777777"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14:paraId="5C265F77" w14:textId="77777777" w:rsidTr="00E838AC">
        <w:trPr>
          <w:trHeight w:val="898"/>
        </w:trPr>
        <w:tc>
          <w:tcPr>
            <w:tcW w:w="1475" w:type="dxa"/>
            <w:vMerge w:val="restart"/>
          </w:tcPr>
          <w:p w14:paraId="752EAC8A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1A9E3308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421867FD" w14:textId="77777777"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14:paraId="3D5A2396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14:paraId="461400B1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14:paraId="086B5FEB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A4B7724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23B2598" w14:textId="77777777" w:rsidTr="00E838AC">
        <w:trPr>
          <w:trHeight w:val="898"/>
        </w:trPr>
        <w:tc>
          <w:tcPr>
            <w:tcW w:w="1475" w:type="dxa"/>
            <w:vMerge/>
          </w:tcPr>
          <w:p w14:paraId="47294BB2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649C1FC" w14:textId="77777777"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14:paraId="26A39D9E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DE26B4C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0780796E" w14:textId="77777777" w:rsidTr="00E838AC">
        <w:trPr>
          <w:trHeight w:val="898"/>
        </w:trPr>
        <w:tc>
          <w:tcPr>
            <w:tcW w:w="1475" w:type="dxa"/>
            <w:vMerge/>
          </w:tcPr>
          <w:p w14:paraId="521DE9BF" w14:textId="77777777"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609D20B2" w14:textId="77777777"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14:paraId="06FC447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16DBC0CF" w14:textId="77777777"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6E7F563A" w14:textId="77777777" w:rsidTr="00E838AC">
        <w:trPr>
          <w:trHeight w:val="821"/>
        </w:trPr>
        <w:tc>
          <w:tcPr>
            <w:tcW w:w="1475" w:type="dxa"/>
            <w:vMerge/>
            <w:vAlign w:val="center"/>
          </w:tcPr>
          <w:p w14:paraId="66BF1539" w14:textId="77777777"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B9E289D" w14:textId="77777777"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14:paraId="0D88E103" w14:textId="77777777"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72CD8A0" w14:textId="77777777"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14:paraId="3FE6CB0F" w14:textId="77777777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14:paraId="261BE2B0" w14:textId="77777777"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14:paraId="16D437E8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14:paraId="66717B12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A8B5FCB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42746FC9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1408CFE6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311C6F0A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14:paraId="2ADCAD39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6EEE2E55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14:paraId="0A0142EF" w14:textId="77777777" w:rsidTr="00E838AC">
        <w:trPr>
          <w:trHeight w:val="890"/>
        </w:trPr>
        <w:tc>
          <w:tcPr>
            <w:tcW w:w="1475" w:type="dxa"/>
            <w:vMerge/>
            <w:vAlign w:val="center"/>
          </w:tcPr>
          <w:p w14:paraId="07F14412" w14:textId="77777777"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14:paraId="4DCD160B" w14:textId="77777777"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14:paraId="4FD383FB" w14:textId="77777777"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007B01D0" w14:textId="77777777"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49C4AEE0" w14:textId="77777777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14:paraId="6D719168" w14:textId="77777777"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14:paraId="38E42C2B" w14:textId="77777777"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</w:t>
            </w: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lastRenderedPageBreak/>
              <w:t>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14:paraId="247F46B6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lastRenderedPageBreak/>
              <w:t>Nombre de personnes inscrites</w:t>
            </w:r>
          </w:p>
        </w:tc>
        <w:tc>
          <w:tcPr>
            <w:tcW w:w="3557" w:type="dxa"/>
            <w:vAlign w:val="center"/>
          </w:tcPr>
          <w:p w14:paraId="41C88CD5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45CFA39E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74C74BCE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975B659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53E1282E" w14:textId="77777777"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14:paraId="7FCF6139" w14:textId="77777777"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51D1B2DB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16818D1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CB40C48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4247F61B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14:paraId="5DB93C61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64E3586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2E126E7C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318CDA2D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039AB86F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14:paraId="61A223C2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2442B47A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14:paraId="59ABAE86" w14:textId="77777777" w:rsidTr="00447C40">
        <w:trPr>
          <w:trHeight w:val="690"/>
        </w:trPr>
        <w:tc>
          <w:tcPr>
            <w:tcW w:w="1475" w:type="dxa"/>
            <w:vMerge/>
            <w:vAlign w:val="center"/>
          </w:tcPr>
          <w:p w14:paraId="14254D70" w14:textId="77777777"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14:paraId="7618729D" w14:textId="77777777"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14:paraId="22F1E254" w14:textId="77777777"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14:paraId="34847C92" w14:textId="77777777"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14:paraId="2A534171" w14:textId="77777777"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D308" w14:textId="77777777" w:rsidR="00CA48C4" w:rsidRDefault="00CA48C4">
      <w:r>
        <w:separator/>
      </w:r>
    </w:p>
  </w:endnote>
  <w:endnote w:type="continuationSeparator" w:id="0">
    <w:p w14:paraId="108DB334" w14:textId="77777777" w:rsidR="00CA48C4" w:rsidRDefault="00C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D2A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4AB1EB" w14:textId="77777777"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8A8D" w14:textId="77777777"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2EF8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7C8808" w14:textId="77777777"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8CCF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360BBA71" w14:textId="77777777"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2CC9" w14:textId="77777777"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5535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4B9D68" w14:textId="77777777"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5126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1830" w14:textId="77777777"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B7FF" w14:textId="77777777"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4DA0D4" w14:textId="77777777"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0493" w14:textId="77777777"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44CC" w14:textId="77777777" w:rsidR="00CA48C4" w:rsidRDefault="00CA48C4">
      <w:r>
        <w:separator/>
      </w:r>
    </w:p>
  </w:footnote>
  <w:footnote w:type="continuationSeparator" w:id="0">
    <w:p w14:paraId="2E072C20" w14:textId="77777777" w:rsidR="00CA48C4" w:rsidRDefault="00C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401F" w14:textId="77777777"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715B" w14:textId="77777777"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CBED" w14:textId="77777777"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738A" w14:textId="77777777"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>Annexe 3  fiche 5</w:t>
    </w:r>
  </w:p>
  <w:p w14:paraId="0A745E56" w14:textId="77777777"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7A9A" w14:textId="77777777"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B30" w14:textId="77777777"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EA3D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14:paraId="700AF4E8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91F8" w14:textId="77777777"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9F5A" w14:textId="77777777"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D61" w14:textId="77777777"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14:paraId="5902951A" w14:textId="77777777"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8"/>
      </v:shape>
    </w:pict>
  </w:numPicBullet>
  <w:numPicBullet w:numPicBulletId="1">
    <w:pict>
      <v:shape id="_x0000_i1029" type="#_x0000_t75" style="width:11.4pt;height:9.6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 w16cid:durableId="251476888">
    <w:abstractNumId w:val="19"/>
  </w:num>
  <w:num w:numId="2" w16cid:durableId="1484733123">
    <w:abstractNumId w:val="15"/>
  </w:num>
  <w:num w:numId="3" w16cid:durableId="1934168592">
    <w:abstractNumId w:val="0"/>
  </w:num>
  <w:num w:numId="4" w16cid:durableId="1013335320">
    <w:abstractNumId w:val="13"/>
  </w:num>
  <w:num w:numId="5" w16cid:durableId="1402175215">
    <w:abstractNumId w:val="10"/>
  </w:num>
  <w:num w:numId="6" w16cid:durableId="1002126235">
    <w:abstractNumId w:val="31"/>
  </w:num>
  <w:num w:numId="7" w16cid:durableId="49813883">
    <w:abstractNumId w:val="33"/>
  </w:num>
  <w:num w:numId="8" w16cid:durableId="988511628">
    <w:abstractNumId w:val="1"/>
  </w:num>
  <w:num w:numId="9" w16cid:durableId="705955153">
    <w:abstractNumId w:val="35"/>
  </w:num>
  <w:num w:numId="10" w16cid:durableId="300111631">
    <w:abstractNumId w:val="30"/>
  </w:num>
  <w:num w:numId="11" w16cid:durableId="1658919054">
    <w:abstractNumId w:val="21"/>
  </w:num>
  <w:num w:numId="12" w16cid:durableId="1465391649">
    <w:abstractNumId w:val="26"/>
  </w:num>
  <w:num w:numId="13" w16cid:durableId="1574511026">
    <w:abstractNumId w:val="23"/>
  </w:num>
  <w:num w:numId="14" w16cid:durableId="233861893">
    <w:abstractNumId w:val="14"/>
  </w:num>
  <w:num w:numId="15" w16cid:durableId="1794786976">
    <w:abstractNumId w:val="34"/>
  </w:num>
  <w:num w:numId="16" w16cid:durableId="91629237">
    <w:abstractNumId w:val="25"/>
  </w:num>
  <w:num w:numId="17" w16cid:durableId="1311400715">
    <w:abstractNumId w:val="6"/>
  </w:num>
  <w:num w:numId="18" w16cid:durableId="720905043">
    <w:abstractNumId w:val="7"/>
  </w:num>
  <w:num w:numId="19" w16cid:durableId="1749375360">
    <w:abstractNumId w:val="32"/>
  </w:num>
  <w:num w:numId="20" w16cid:durableId="1677267456">
    <w:abstractNumId w:val="12"/>
  </w:num>
  <w:num w:numId="21" w16cid:durableId="1203976170">
    <w:abstractNumId w:val="17"/>
  </w:num>
  <w:num w:numId="22" w16cid:durableId="896624040">
    <w:abstractNumId w:val="29"/>
  </w:num>
  <w:num w:numId="23" w16cid:durableId="1103844301">
    <w:abstractNumId w:val="4"/>
  </w:num>
  <w:num w:numId="24" w16cid:durableId="894122956">
    <w:abstractNumId w:val="27"/>
  </w:num>
  <w:num w:numId="25" w16cid:durableId="1431125132">
    <w:abstractNumId w:val="28"/>
  </w:num>
  <w:num w:numId="26" w16cid:durableId="193003881">
    <w:abstractNumId w:val="16"/>
  </w:num>
  <w:num w:numId="27" w16cid:durableId="1268658996">
    <w:abstractNumId w:val="24"/>
  </w:num>
  <w:num w:numId="28" w16cid:durableId="1535314608">
    <w:abstractNumId w:val="2"/>
  </w:num>
  <w:num w:numId="29" w16cid:durableId="1590428035">
    <w:abstractNumId w:val="18"/>
  </w:num>
  <w:num w:numId="30" w16cid:durableId="1842818360">
    <w:abstractNumId w:val="3"/>
  </w:num>
  <w:num w:numId="31" w16cid:durableId="1644895114">
    <w:abstractNumId w:val="22"/>
  </w:num>
  <w:num w:numId="32" w16cid:durableId="1373312123">
    <w:abstractNumId w:val="5"/>
  </w:num>
  <w:num w:numId="33" w16cid:durableId="2077511584">
    <w:abstractNumId w:val="9"/>
  </w:num>
  <w:num w:numId="34" w16cid:durableId="593784278">
    <w:abstractNumId w:val="20"/>
  </w:num>
  <w:num w:numId="35" w16cid:durableId="1515995904">
    <w:abstractNumId w:val="8"/>
  </w:num>
  <w:num w:numId="36" w16cid:durableId="209808694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42E3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D7E10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48DC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CD4A6D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1519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JAOUEN EMILIE (CPAM FINISTERE)</cp:lastModifiedBy>
  <cp:revision>4</cp:revision>
  <cp:lastPrinted>2016-01-18T15:13:00Z</cp:lastPrinted>
  <dcterms:created xsi:type="dcterms:W3CDTF">2026-05-18T09:31:00Z</dcterms:created>
  <dcterms:modified xsi:type="dcterms:W3CDTF">2026-05-22T06:16:00Z</dcterms:modified>
</cp:coreProperties>
</file>